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7D0C" w14:textId="27F818BB" w:rsidR="624670CD" w:rsidDel="007C64A3" w:rsidRDefault="624670CD" w:rsidP="18EE723C">
      <w:pPr>
        <w:pStyle w:val="KeinLeerraum"/>
        <w:spacing w:before="240" w:after="240" w:line="276" w:lineRule="auto"/>
        <w:rPr>
          <w:ins w:id="0" w:author="Saskia Engelhardt - Hansmann PR" w:date="2025-08-28T09:24:00Z" w16du:dateUtc="2025-08-28T09:24:45Z"/>
          <w:del w:id="1" w:author="Greta Edler - Hansmann PR" w:date="2025-08-28T12:14:00Z" w16du:dateUtc="2025-08-28T10:14:00Z"/>
          <w:rFonts w:ascii="Arial" w:hAnsi="Arial" w:cs="Arial"/>
          <w:b/>
          <w:bCs/>
          <w:sz w:val="32"/>
          <w:szCs w:val="32"/>
        </w:rPr>
      </w:pPr>
      <w:del w:id="2" w:author="Saskia Engelhardt - Hansmann PR" w:date="2025-08-28T09:24:00Z">
        <w:r w:rsidRPr="18EE723C" w:rsidDel="624670CD">
          <w:rPr>
            <w:rFonts w:ascii="Arial" w:hAnsi="Arial" w:cs="Arial"/>
            <w:b/>
            <w:bCs/>
            <w:sz w:val="32"/>
            <w:szCs w:val="32"/>
          </w:rPr>
          <w:delText xml:space="preserve">Zwischen Supertrees und </w:delText>
        </w:r>
        <w:commentRangeStart w:id="3"/>
        <w:r w:rsidRPr="18EE723C" w:rsidDel="624670CD">
          <w:rPr>
            <w:rFonts w:ascii="Arial" w:hAnsi="Arial" w:cs="Arial"/>
            <w:b/>
            <w:bCs/>
            <w:sz w:val="32"/>
            <w:szCs w:val="32"/>
          </w:rPr>
          <w:delText>Schneeballschlacht</w:delText>
        </w:r>
      </w:del>
      <w:commentRangeEnd w:id="3"/>
      <w:r>
        <w:rPr>
          <w:rStyle w:val="Kommentarzeichen"/>
        </w:rPr>
        <w:commentReference w:id="3"/>
      </w:r>
      <w:ins w:id="4" w:author="Saskia Engelhardt - Hansmann PR" w:date="2025-08-28T09:24:00Z">
        <w:del w:id="5" w:author="Greta Edler - Hansmann PR" w:date="2025-08-28T12:23:00Z" w16du:dateUtc="2025-08-28T10:23:00Z">
          <w:r w:rsidR="6A3FEE11" w:rsidRPr="18EE723C" w:rsidDel="008E0DEA">
            <w:rPr>
              <w:rFonts w:ascii="Arial" w:hAnsi="Arial" w:cs="Arial"/>
              <w:b/>
              <w:bCs/>
              <w:sz w:val="32"/>
              <w:szCs w:val="32"/>
            </w:rPr>
            <w:delText xml:space="preserve"> </w:delText>
          </w:r>
        </w:del>
      </w:ins>
    </w:p>
    <w:p w14:paraId="6BEC3C0B" w14:textId="07B6ECB4" w:rsidR="6A3FEE11" w:rsidRDefault="6A3FEE11" w:rsidP="18EE723C">
      <w:pPr>
        <w:pStyle w:val="KeinLeerraum"/>
        <w:spacing w:before="240" w:after="240" w:line="276" w:lineRule="auto"/>
        <w:rPr>
          <w:rFonts w:ascii="Arial" w:hAnsi="Arial" w:cs="Arial"/>
          <w:b/>
          <w:bCs/>
          <w:sz w:val="32"/>
          <w:szCs w:val="32"/>
        </w:rPr>
      </w:pPr>
      <w:ins w:id="6" w:author="Saskia Engelhardt - Hansmann PR" w:date="2025-08-28T09:24:00Z">
        <w:r w:rsidRPr="18EE723C">
          <w:rPr>
            <w:rFonts w:ascii="Arial" w:hAnsi="Arial" w:cs="Arial"/>
            <w:b/>
            <w:bCs/>
            <w:sz w:val="32"/>
            <w:szCs w:val="32"/>
          </w:rPr>
          <w:t>Wenn die Stadt zur Spielwiese wird: Singapur mit Kindern</w:t>
        </w:r>
      </w:ins>
    </w:p>
    <w:p w14:paraId="465C9A8B" w14:textId="3F9CDEEF" w:rsidR="00412BA2" w:rsidRPr="00126528" w:rsidRDefault="001C7675" w:rsidP="18EE723C">
      <w:pPr>
        <w:pStyle w:val="KeinLeerraum"/>
        <w:spacing w:after="115" w:line="276" w:lineRule="auto"/>
        <w:jc w:val="both"/>
        <w:rPr>
          <w:ins w:id="7" w:author="Saskia Engelhardt - Hansmann PR" w:date="2025-08-28T09:29:00Z" w16du:dateUtc="2025-08-28T09:29:26Z"/>
          <w:rFonts w:ascii="Arial" w:hAnsi="Arial" w:cs="Arial"/>
          <w:b/>
          <w:bCs/>
          <w:sz w:val="22"/>
          <w:szCs w:val="22"/>
        </w:rPr>
      </w:pPr>
      <w:del w:id="8" w:author="Saskia Engelhardt - Hansmann PR" w:date="2025-08-28T09:26:00Z">
        <w:r w:rsidRPr="18EE723C" w:rsidDel="5424689E">
          <w:rPr>
            <w:rFonts w:ascii="Arial" w:hAnsi="Arial" w:cs="Arial"/>
            <w:b/>
            <w:bCs/>
            <w:sz w:val="22"/>
            <w:szCs w:val="22"/>
          </w:rPr>
          <w:delText xml:space="preserve">Singapur </w:delText>
        </w:r>
      </w:del>
      <w:ins w:id="9" w:author="Saskia Engelhardt - Hansmann PR" w:date="2025-08-28T09:26:00Z">
        <w:r w:rsidR="26924E9D" w:rsidRPr="18EE723C">
          <w:rPr>
            <w:rFonts w:ascii="Arial" w:hAnsi="Arial" w:cs="Arial"/>
            <w:b/>
            <w:bCs/>
            <w:sz w:val="22"/>
            <w:szCs w:val="22"/>
          </w:rPr>
          <w:t>D</w:t>
        </w:r>
      </w:ins>
      <w:ins w:id="10" w:author="Saskia Engelhardt - Hansmann PR" w:date="2025-08-28T09:28:00Z">
        <w:r w:rsidR="0CA98FE1" w:rsidRPr="18EE723C">
          <w:rPr>
            <w:rFonts w:ascii="Arial" w:hAnsi="Arial" w:cs="Arial"/>
            <w:b/>
            <w:bCs/>
            <w:sz w:val="22"/>
            <w:szCs w:val="22"/>
          </w:rPr>
          <w:t xml:space="preserve">er </w:t>
        </w:r>
      </w:ins>
      <w:ins w:id="11" w:author="Saskia Engelhardt - Hansmann PR" w:date="2025-08-28T09:29:00Z">
        <w:r w:rsidR="0CA98FE1" w:rsidRPr="18EE723C">
          <w:rPr>
            <w:rFonts w:ascii="Arial" w:hAnsi="Arial" w:cs="Arial"/>
            <w:b/>
            <w:bCs/>
            <w:sz w:val="22"/>
            <w:szCs w:val="22"/>
          </w:rPr>
          <w:t xml:space="preserve">futuristische </w:t>
        </w:r>
      </w:ins>
      <w:ins w:id="12" w:author="Saskia Engelhardt - Hansmann PR" w:date="2025-08-28T09:28:00Z">
        <w:r w:rsidR="0CA98FE1" w:rsidRPr="18EE723C">
          <w:rPr>
            <w:rFonts w:ascii="Arial" w:hAnsi="Arial" w:cs="Arial"/>
            <w:b/>
            <w:bCs/>
            <w:sz w:val="22"/>
            <w:szCs w:val="22"/>
          </w:rPr>
          <w:t>Stadtstaat</w:t>
        </w:r>
      </w:ins>
      <w:ins w:id="13" w:author="Saskia Engelhardt - Hansmann PR" w:date="2025-08-28T09:26:00Z">
        <w:r w:rsidR="26924E9D" w:rsidRPr="18EE723C">
          <w:rPr>
            <w:rFonts w:ascii="Arial" w:hAnsi="Arial" w:cs="Arial"/>
            <w:b/>
            <w:bCs/>
            <w:sz w:val="22"/>
            <w:szCs w:val="22"/>
          </w:rPr>
          <w:t xml:space="preserve"> </w:t>
        </w:r>
      </w:ins>
      <w:r w:rsidR="5424689E" w:rsidRPr="18EE723C">
        <w:rPr>
          <w:rFonts w:ascii="Arial" w:hAnsi="Arial" w:cs="Arial"/>
          <w:b/>
          <w:bCs/>
          <w:sz w:val="22"/>
          <w:szCs w:val="22"/>
        </w:rPr>
        <w:t>überrascht als Reiseziel für Familien mit Regenwaldabenteuern, vertikalen Gärten und interaktiven Forscherwelten. Alles auf kleinstem Raum und mit ganz großem Aha-Effekt. Fünf Tipps für alle, die mit Kindern mehr als nur Sonne und Strand erleben wollen</w:t>
      </w:r>
      <w:r w:rsidR="1D93F217" w:rsidRPr="18EE723C">
        <w:rPr>
          <w:rFonts w:ascii="Arial" w:hAnsi="Arial" w:cs="Arial"/>
          <w:b/>
          <w:bCs/>
          <w:sz w:val="22"/>
          <w:szCs w:val="22"/>
        </w:rPr>
        <w:t>.</w:t>
      </w:r>
      <w:del w:id="14" w:author="Greta Edler - Hansmann PR" w:date="2025-08-28T12:14:00Z" w16du:dateUtc="2025-08-28T10:14:00Z">
        <w:r w:rsidDel="007C64A3">
          <w:br/>
        </w:r>
      </w:del>
    </w:p>
    <w:p w14:paraId="69C79A4A" w14:textId="62C70386" w:rsidR="00412BA2" w:rsidRPr="00126528" w:rsidRDefault="1D93F217" w:rsidP="00310715">
      <w:pPr>
        <w:pStyle w:val="KeinLeerraum"/>
        <w:spacing w:after="115" w:line="276" w:lineRule="auto"/>
        <w:jc w:val="both"/>
        <w:rPr>
          <w:del w:id="15" w:author="Saskia Engelhardt - Hansmann PR" w:date="2025-08-28T09:00:00Z" w16du:dateUtc="2025-08-28T09:00:38Z"/>
          <w:rFonts w:ascii="Arial" w:hAnsi="Arial" w:cs="Arial"/>
          <w:b/>
          <w:bCs/>
          <w:sz w:val="22"/>
          <w:szCs w:val="22"/>
        </w:rPr>
      </w:pPr>
      <w:r w:rsidRPr="18EE723C">
        <w:rPr>
          <w:rFonts w:ascii="Arial" w:hAnsi="Arial" w:cs="Arial"/>
          <w:sz w:val="22"/>
          <w:szCs w:val="22"/>
        </w:rPr>
        <w:t xml:space="preserve">Singapur? </w:t>
      </w:r>
      <w:r w:rsidR="1FD0F798" w:rsidRPr="18EE723C">
        <w:rPr>
          <w:rFonts w:ascii="Arial" w:hAnsi="Arial" w:cs="Arial"/>
          <w:sz w:val="22"/>
          <w:szCs w:val="22"/>
        </w:rPr>
        <w:t xml:space="preserve">Das ist doch dieser blitzsaubere Stadtstaat mit der futuristischen Skyline, voller Hochglanz und Hightech. Das </w:t>
      </w:r>
      <w:r w:rsidR="1FD0F798" w:rsidRPr="007C64A3">
        <w:rPr>
          <w:rFonts w:ascii="Arial" w:hAnsi="Arial" w:cs="Arial"/>
          <w:sz w:val="22"/>
          <w:szCs w:val="22"/>
        </w:rPr>
        <w:t>stimmt</w:t>
      </w:r>
      <w:r w:rsidR="1807CD58" w:rsidRPr="007C64A3">
        <w:rPr>
          <w:rFonts w:ascii="Arial" w:hAnsi="Arial" w:cs="Arial"/>
          <w:sz w:val="22"/>
          <w:szCs w:val="22"/>
        </w:rPr>
        <w:t xml:space="preserve">, </w:t>
      </w:r>
      <w:r w:rsidR="1807CD58" w:rsidRPr="007C64A3">
        <w:rPr>
          <w:rFonts w:ascii="Arial" w:hAnsi="Arial" w:cs="Arial"/>
          <w:sz w:val="22"/>
          <w:szCs w:val="22"/>
          <w:rPrChange w:id="16" w:author="Greta Edler - Hansmann PR" w:date="2025-08-28T12:14:00Z" w16du:dateUtc="2025-08-28T10:14:00Z">
            <w:rPr>
              <w:rFonts w:ascii="Arial" w:hAnsi="Arial" w:cs="Arial"/>
              <w:sz w:val="22"/>
              <w:szCs w:val="22"/>
              <w:highlight w:val="yellow"/>
            </w:rPr>
          </w:rPrChange>
        </w:rPr>
        <w:t>a</w:t>
      </w:r>
      <w:r w:rsidR="1FD0F798" w:rsidRPr="007C64A3">
        <w:rPr>
          <w:rFonts w:ascii="Arial" w:hAnsi="Arial" w:cs="Arial"/>
          <w:sz w:val="22"/>
          <w:szCs w:val="22"/>
          <w:rPrChange w:id="17" w:author="Greta Edler - Hansmann PR" w:date="2025-08-28T12:14:00Z" w16du:dateUtc="2025-08-28T10:14:00Z">
            <w:rPr>
              <w:rFonts w:ascii="Arial" w:hAnsi="Arial" w:cs="Arial"/>
              <w:sz w:val="22"/>
              <w:szCs w:val="22"/>
              <w:highlight w:val="yellow"/>
            </w:rPr>
          </w:rPrChange>
        </w:rPr>
        <w:t xml:space="preserve">ber </w:t>
      </w:r>
      <w:del w:id="18" w:author="Saskia Engelhardt - Hansmann PR" w:date="2025-08-28T09:00:00Z">
        <w:r w:rsidR="001C7675" w:rsidRPr="007C64A3" w:rsidDel="5424689E">
          <w:rPr>
            <w:rFonts w:ascii="Arial" w:hAnsi="Arial" w:cs="Arial"/>
            <w:sz w:val="22"/>
            <w:szCs w:val="22"/>
            <w:rPrChange w:id="19" w:author="Greta Edler - Hansmann PR" w:date="2025-08-28T12:14:00Z" w16du:dateUtc="2025-08-28T10:14:00Z">
              <w:rPr>
                <w:rFonts w:ascii="Arial" w:hAnsi="Arial" w:cs="Arial"/>
                <w:sz w:val="22"/>
                <w:szCs w:val="22"/>
                <w:highlight w:val="yellow"/>
              </w:rPr>
            </w:rPrChange>
          </w:rPr>
          <w:delText>eben nur zur Hälfte</w:delText>
        </w:r>
      </w:del>
      <w:ins w:id="20" w:author="Saskia Engelhardt - Hansmann PR" w:date="2025-08-28T09:00:00Z">
        <w:r w:rsidR="0DDF0832" w:rsidRPr="007C64A3">
          <w:rPr>
            <w:rFonts w:ascii="Arial" w:hAnsi="Arial" w:cs="Arial"/>
            <w:sz w:val="22"/>
            <w:szCs w:val="22"/>
            <w:rPrChange w:id="21" w:author="Greta Edler - Hansmann PR" w:date="2025-08-28T12:14:00Z" w16du:dateUtc="2025-08-28T10:14:00Z">
              <w:rPr>
                <w:rFonts w:ascii="Arial" w:hAnsi="Arial" w:cs="Arial"/>
                <w:sz w:val="22"/>
                <w:szCs w:val="22"/>
                <w:highlight w:val="yellow"/>
              </w:rPr>
            </w:rPrChange>
          </w:rPr>
          <w:t xml:space="preserve">da ist </w:t>
        </w:r>
      </w:ins>
      <w:ins w:id="22" w:author="Saskia Engelhardt - Hansmann PR" w:date="2025-08-28T09:01:00Z">
        <w:r w:rsidR="0DDF0832" w:rsidRPr="007C64A3">
          <w:rPr>
            <w:rFonts w:ascii="Arial" w:hAnsi="Arial" w:cs="Arial"/>
            <w:sz w:val="22"/>
            <w:szCs w:val="22"/>
            <w:rPrChange w:id="23" w:author="Greta Edler - Hansmann PR" w:date="2025-08-28T12:14:00Z" w16du:dateUtc="2025-08-28T10:14:00Z">
              <w:rPr>
                <w:rFonts w:ascii="Arial" w:hAnsi="Arial" w:cs="Arial"/>
                <w:sz w:val="22"/>
                <w:szCs w:val="22"/>
                <w:highlight w:val="yellow"/>
              </w:rPr>
            </w:rPrChange>
          </w:rPr>
          <w:t>eben noch mehr</w:t>
        </w:r>
      </w:ins>
      <w:r w:rsidR="1FD0F798" w:rsidRPr="007C64A3">
        <w:rPr>
          <w:rFonts w:ascii="Arial" w:hAnsi="Arial" w:cs="Arial"/>
          <w:sz w:val="22"/>
          <w:szCs w:val="22"/>
        </w:rPr>
        <w:t>.</w:t>
      </w:r>
      <w:r w:rsidR="1FD0F798" w:rsidRPr="18EE723C">
        <w:rPr>
          <w:rFonts w:ascii="Arial" w:hAnsi="Arial" w:cs="Arial"/>
          <w:sz w:val="22"/>
          <w:szCs w:val="22"/>
        </w:rPr>
        <w:t xml:space="preserve"> Denn wer mit Kindern reist, merkt schnell: Hinter den Fassaden aus Stahl und Glas verbirgt sich ein grünes Abenteuerland voller überraschender Erlebnisse. Anstelle der üblichen Mini-Clubs mit </w:t>
      </w:r>
      <w:r w:rsidR="5C77E25C" w:rsidRPr="18EE723C">
        <w:rPr>
          <w:rFonts w:ascii="Arial" w:hAnsi="Arial" w:cs="Arial"/>
          <w:sz w:val="22"/>
          <w:szCs w:val="22"/>
        </w:rPr>
        <w:t>Standard-</w:t>
      </w:r>
      <w:r w:rsidR="1FD0F798" w:rsidRPr="18EE723C">
        <w:rPr>
          <w:rFonts w:ascii="Arial" w:hAnsi="Arial" w:cs="Arial"/>
          <w:sz w:val="22"/>
          <w:szCs w:val="22"/>
        </w:rPr>
        <w:t>Spielplatz</w:t>
      </w:r>
      <w:r w:rsidR="5C77E25C" w:rsidRPr="18EE723C">
        <w:rPr>
          <w:rFonts w:ascii="Arial" w:hAnsi="Arial" w:cs="Arial"/>
          <w:sz w:val="22"/>
          <w:szCs w:val="22"/>
        </w:rPr>
        <w:t xml:space="preserve"> </w:t>
      </w:r>
      <w:r w:rsidR="1FD0F798" w:rsidRPr="18EE723C">
        <w:rPr>
          <w:rFonts w:ascii="Arial" w:hAnsi="Arial" w:cs="Arial"/>
          <w:sz w:val="22"/>
          <w:szCs w:val="22"/>
        </w:rPr>
        <w:t xml:space="preserve">warten hier Regenwaldpfade auf Stelzen, 50 Meter hohe </w:t>
      </w:r>
      <w:del w:id="24" w:author="Greta Edler - Hansmann PR" w:date="2025-08-28T12:18:00Z" w16du:dateUtc="2025-08-28T10:18:00Z">
        <w:r w:rsidR="61C25E26" w:rsidRPr="18EE723C" w:rsidDel="00283DE2">
          <w:rPr>
            <w:rFonts w:ascii="Arial" w:hAnsi="Arial" w:cs="Arial"/>
            <w:sz w:val="22"/>
            <w:szCs w:val="22"/>
          </w:rPr>
          <w:delText>„</w:delText>
        </w:r>
      </w:del>
      <w:proofErr w:type="spellStart"/>
      <w:r w:rsidR="1FD0F798" w:rsidRPr="18EE723C">
        <w:rPr>
          <w:rFonts w:ascii="Arial" w:hAnsi="Arial" w:cs="Arial"/>
          <w:sz w:val="22"/>
          <w:szCs w:val="22"/>
        </w:rPr>
        <w:t>Supertrees</w:t>
      </w:r>
      <w:proofErr w:type="spellEnd"/>
      <w:del w:id="25" w:author="Greta Edler - Hansmann PR" w:date="2025-08-28T12:18:00Z" w16du:dateUtc="2025-08-28T10:18:00Z">
        <w:r w:rsidR="61C25E26" w:rsidRPr="18EE723C" w:rsidDel="00283DE2">
          <w:rPr>
            <w:rFonts w:ascii="Arial" w:hAnsi="Arial" w:cs="Arial"/>
            <w:sz w:val="22"/>
            <w:szCs w:val="22"/>
          </w:rPr>
          <w:delText>“</w:delText>
        </w:r>
      </w:del>
      <w:r w:rsidR="1FD0F798" w:rsidRPr="18EE723C">
        <w:rPr>
          <w:rFonts w:ascii="Arial" w:hAnsi="Arial" w:cs="Arial"/>
          <w:sz w:val="22"/>
          <w:szCs w:val="22"/>
        </w:rPr>
        <w:t xml:space="preserve"> und Tiefblicke in den Ozean, voller Haie und Mantarochen. Abgerundet wird das Ganze durch ein Dessertbuffet, das jeden Kindergeburtstag in den Schatten stellt. Kurz: Singapur ist ein</w:t>
      </w:r>
      <w:r w:rsidR="498B4818" w:rsidRPr="18EE723C">
        <w:rPr>
          <w:rFonts w:ascii="Arial" w:hAnsi="Arial" w:cs="Arial"/>
          <w:sz w:val="22"/>
          <w:szCs w:val="22"/>
        </w:rPr>
        <w:t xml:space="preserve">e Stadt </w:t>
      </w:r>
      <w:r w:rsidR="1FD0F798" w:rsidRPr="18EE723C">
        <w:rPr>
          <w:rFonts w:ascii="Arial" w:hAnsi="Arial" w:cs="Arial"/>
          <w:sz w:val="22"/>
          <w:szCs w:val="22"/>
        </w:rPr>
        <w:t xml:space="preserve">der Superlative. Auch wenn es ums Reisen mit der ganzen Familie geht. Die Wege sind kurz, die Kontraste groß und die Erinnerungen </w:t>
      </w:r>
      <w:r w:rsidR="19BDC5D6" w:rsidRPr="18EE723C">
        <w:rPr>
          <w:rFonts w:ascii="Arial" w:hAnsi="Arial" w:cs="Arial"/>
          <w:sz w:val="22"/>
          <w:szCs w:val="22"/>
        </w:rPr>
        <w:t>bleiben</w:t>
      </w:r>
      <w:r w:rsidR="1FD0F798" w:rsidRPr="18EE723C">
        <w:rPr>
          <w:rFonts w:ascii="Arial" w:hAnsi="Arial" w:cs="Arial"/>
          <w:sz w:val="22"/>
          <w:szCs w:val="22"/>
        </w:rPr>
        <w:t xml:space="preserve">. </w:t>
      </w:r>
      <w:del w:id="26" w:author="Saskia Engelhardt - Hansmann PR" w:date="2025-08-28T09:00:00Z">
        <w:r w:rsidR="001C7675" w:rsidRPr="18EE723C" w:rsidDel="5424689E">
          <w:rPr>
            <w:rFonts w:ascii="Arial" w:hAnsi="Arial" w:cs="Arial"/>
            <w:strike/>
            <w:sz w:val="22"/>
            <w:szCs w:val="22"/>
          </w:rPr>
          <w:delText>Für alle, die mit Kindern reisen und mehr als Bettenburgen und Rutschenparks suchen, ist Singapur die wohl außergewöhnlichste Überraschung in Südostasien.</w:delText>
        </w:r>
      </w:del>
    </w:p>
    <w:p w14:paraId="30824CBD" w14:textId="704A345C" w:rsidR="00EF37A6" w:rsidRPr="00EF37A6" w:rsidRDefault="00EF37A6" w:rsidP="00310715">
      <w:pPr>
        <w:pStyle w:val="KeinLeerraum"/>
        <w:spacing w:after="115" w:line="276" w:lineRule="auto"/>
        <w:jc w:val="both"/>
        <w:rPr>
          <w:rFonts w:ascii="Arial" w:hAnsi="Arial" w:cs="Arial"/>
          <w:sz w:val="22"/>
          <w:szCs w:val="22"/>
        </w:rPr>
      </w:pPr>
      <w:r w:rsidRPr="00EF37A6">
        <w:rPr>
          <w:rFonts w:ascii="Arial" w:hAnsi="Arial" w:cs="Arial"/>
          <w:sz w:val="22"/>
          <w:szCs w:val="22"/>
        </w:rPr>
        <w:t xml:space="preserve">Wir stellen fünf Orte vor, an denen Neugierige, Naturliebhaber und kleine Genießer </w:t>
      </w:r>
      <w:r w:rsidR="00B8285D">
        <w:rPr>
          <w:rFonts w:ascii="Arial" w:hAnsi="Arial" w:cs="Arial"/>
          <w:sz w:val="22"/>
          <w:szCs w:val="22"/>
        </w:rPr>
        <w:t xml:space="preserve">gleichermaßen </w:t>
      </w:r>
      <w:r w:rsidRPr="00EF37A6">
        <w:rPr>
          <w:rFonts w:ascii="Arial" w:hAnsi="Arial" w:cs="Arial"/>
          <w:sz w:val="22"/>
          <w:szCs w:val="22"/>
        </w:rPr>
        <w:t>auf ihre Kosten kommen.</w:t>
      </w:r>
    </w:p>
    <w:p w14:paraId="2A136997" w14:textId="77777777" w:rsidR="005D5249" w:rsidRPr="00EF37A6" w:rsidRDefault="005D5249" w:rsidP="00310715">
      <w:pPr>
        <w:pStyle w:val="KeinLeerraum"/>
        <w:spacing w:after="120" w:line="276" w:lineRule="auto"/>
        <w:jc w:val="both"/>
        <w:rPr>
          <w:rFonts w:ascii="Arial" w:hAnsi="Arial" w:cs="Arial"/>
          <w:sz w:val="22"/>
          <w:szCs w:val="22"/>
        </w:rPr>
      </w:pPr>
    </w:p>
    <w:p w14:paraId="0EE78C21" w14:textId="6E12D514" w:rsidR="00EF37A6" w:rsidRPr="00EF37A6" w:rsidRDefault="00EF37A6" w:rsidP="00310715">
      <w:pPr>
        <w:pStyle w:val="KeinLeerraum"/>
        <w:spacing w:after="120" w:line="276" w:lineRule="auto"/>
        <w:jc w:val="both"/>
        <w:rPr>
          <w:rFonts w:ascii="Arial" w:hAnsi="Arial" w:cs="Arial"/>
          <w:b/>
          <w:bCs/>
          <w:sz w:val="22"/>
          <w:szCs w:val="22"/>
        </w:rPr>
      </w:pPr>
      <w:r w:rsidRPr="00EF37A6">
        <w:rPr>
          <w:rFonts w:ascii="Arial" w:hAnsi="Arial" w:cs="Arial"/>
          <w:b/>
          <w:bCs/>
          <w:sz w:val="22"/>
          <w:szCs w:val="22"/>
        </w:rPr>
        <w:t xml:space="preserve">#1 </w:t>
      </w:r>
      <w:r w:rsidR="0098383D" w:rsidRPr="0098383D">
        <w:rPr>
          <w:rFonts w:ascii="Arial" w:hAnsi="Arial" w:cs="Arial"/>
          <w:b/>
          <w:bCs/>
          <w:sz w:val="22"/>
          <w:szCs w:val="22"/>
        </w:rPr>
        <w:t>Tierpark war gestern</w:t>
      </w:r>
      <w:r w:rsidR="0032621A">
        <w:rPr>
          <w:rFonts w:ascii="Arial" w:hAnsi="Arial" w:cs="Arial"/>
          <w:b/>
          <w:bCs/>
          <w:sz w:val="22"/>
          <w:szCs w:val="22"/>
        </w:rPr>
        <w:t xml:space="preserve">: </w:t>
      </w:r>
      <w:r w:rsidRPr="00EF37A6">
        <w:rPr>
          <w:rFonts w:ascii="Arial" w:hAnsi="Arial" w:cs="Arial"/>
          <w:b/>
          <w:bCs/>
          <w:sz w:val="22"/>
          <w:szCs w:val="22"/>
        </w:rPr>
        <w:t>Rainforest Wild Asia</w:t>
      </w:r>
    </w:p>
    <w:p w14:paraId="23B34E6C" w14:textId="2CB74B0A" w:rsidR="006B0B36" w:rsidRDefault="00EF37A6" w:rsidP="00310715">
      <w:pPr>
        <w:pStyle w:val="KeinLeerraum"/>
        <w:spacing w:after="120" w:line="276" w:lineRule="auto"/>
        <w:jc w:val="both"/>
        <w:rPr>
          <w:rFonts w:ascii="Arial" w:hAnsi="Arial" w:cs="Arial"/>
          <w:sz w:val="22"/>
          <w:szCs w:val="22"/>
        </w:rPr>
      </w:pPr>
      <w:r w:rsidRPr="00EF37A6">
        <w:rPr>
          <w:rFonts w:ascii="Arial" w:hAnsi="Arial" w:cs="Arial"/>
          <w:sz w:val="22"/>
          <w:szCs w:val="22"/>
        </w:rPr>
        <w:t xml:space="preserve">Keine Gitter, keine Gehege – dieser Tierpark ist </w:t>
      </w:r>
      <w:r w:rsidR="00B8285D">
        <w:rPr>
          <w:rFonts w:ascii="Arial" w:hAnsi="Arial" w:cs="Arial"/>
          <w:sz w:val="22"/>
          <w:szCs w:val="22"/>
        </w:rPr>
        <w:t xml:space="preserve">garantiert kein </w:t>
      </w:r>
      <w:r w:rsidR="00B8285D" w:rsidRPr="00EF37A6">
        <w:rPr>
          <w:rFonts w:ascii="Arial" w:hAnsi="Arial" w:cs="Arial"/>
          <w:sz w:val="22"/>
          <w:szCs w:val="22"/>
        </w:rPr>
        <w:t>klassisches Zoo-Erlebnis</w:t>
      </w:r>
      <w:r w:rsidR="00B8285D">
        <w:rPr>
          <w:rFonts w:ascii="Arial" w:hAnsi="Arial" w:cs="Arial"/>
          <w:sz w:val="22"/>
          <w:szCs w:val="22"/>
        </w:rPr>
        <w:t xml:space="preserve">. </w:t>
      </w:r>
      <w:r w:rsidR="006B0B36" w:rsidRPr="006B0B36">
        <w:rPr>
          <w:rFonts w:ascii="Arial" w:hAnsi="Arial" w:cs="Arial"/>
          <w:sz w:val="22"/>
          <w:szCs w:val="22"/>
        </w:rPr>
        <w:t xml:space="preserve">Eher ein Dschungel-Abenteuerspielplatz. Familien kraxeln im 2025 neu </w:t>
      </w:r>
      <w:r w:rsidR="00C31587" w:rsidRPr="00C31587">
        <w:rPr>
          <w:rFonts w:ascii="Arial" w:hAnsi="Arial" w:cs="Arial"/>
          <w:sz w:val="22"/>
          <w:szCs w:val="22"/>
        </w:rPr>
        <w:t>eröffneten</w:t>
      </w:r>
      <w:r w:rsidR="00C31587" w:rsidRPr="00EF37A6">
        <w:rPr>
          <w:rFonts w:ascii="Arial" w:hAnsi="Arial" w:cs="Arial"/>
          <w:sz w:val="22"/>
          <w:szCs w:val="22"/>
        </w:rPr>
        <w:t xml:space="preserve"> </w:t>
      </w:r>
      <w:hyperlink r:id="rId14" w:history="1">
        <w:r w:rsidR="00C31587" w:rsidRPr="00EF37A6">
          <w:rPr>
            <w:rStyle w:val="Hyperlink"/>
            <w:rFonts w:ascii="Arial" w:hAnsi="Arial" w:cs="Arial"/>
            <w:sz w:val="22"/>
            <w:szCs w:val="22"/>
          </w:rPr>
          <w:t xml:space="preserve">Rainforest Wild Asia im </w:t>
        </w:r>
        <w:proofErr w:type="spellStart"/>
        <w:r w:rsidR="00C31587" w:rsidRPr="00EF37A6">
          <w:rPr>
            <w:rStyle w:val="Hyperlink"/>
            <w:rFonts w:ascii="Arial" w:hAnsi="Arial" w:cs="Arial"/>
            <w:sz w:val="22"/>
            <w:szCs w:val="22"/>
          </w:rPr>
          <w:t>Mandai</w:t>
        </w:r>
        <w:proofErr w:type="spellEnd"/>
        <w:r w:rsidR="00C31587" w:rsidRPr="00EF37A6">
          <w:rPr>
            <w:rStyle w:val="Hyperlink"/>
            <w:rFonts w:ascii="Arial" w:hAnsi="Arial" w:cs="Arial"/>
            <w:sz w:val="22"/>
            <w:szCs w:val="22"/>
          </w:rPr>
          <w:t xml:space="preserve"> Wildlife Reserve</w:t>
        </w:r>
      </w:hyperlink>
      <w:r w:rsidR="006B0B36" w:rsidRPr="00C31587">
        <w:rPr>
          <w:rFonts w:ascii="Arial" w:hAnsi="Arial" w:cs="Arial"/>
          <w:sz w:val="22"/>
          <w:szCs w:val="22"/>
        </w:rPr>
        <w:t xml:space="preserve"> ü</w:t>
      </w:r>
      <w:r w:rsidR="006B0B36" w:rsidRPr="006B0B36">
        <w:rPr>
          <w:rFonts w:ascii="Arial" w:hAnsi="Arial" w:cs="Arial"/>
          <w:sz w:val="22"/>
          <w:szCs w:val="22"/>
        </w:rPr>
        <w:t>ber Baumkronenpfade, hangeln sich durch Netzlabyrinthe und beobachten Tiger, Gibbons oder Krokodile bei ihren täglichen Aktivitäten im tropischen Dickicht. Was hier zählt: Entdecken statt einfach durchmarschieren. Zwischen Höhlenexpedition, Hochseilgarten und Ranger-Talks erleben Kinder die Natur hautnah und die Eltern genießen den seltenen Luxus eines Ausflugs, der wirklich allen Spaß macht. Barrierefrei und interaktiv, wild und doch sicher. Dieser Park denkt das Thema „Tiere erleben“ neu. Und zwar so, dass am Ende keiner mehr zurück ins Hotel will.</w:t>
      </w:r>
    </w:p>
    <w:p w14:paraId="1AEB2486" w14:textId="77777777" w:rsidR="00B8285D" w:rsidRPr="00EF37A6" w:rsidRDefault="00B8285D" w:rsidP="00310715">
      <w:pPr>
        <w:pStyle w:val="KeinLeerraum"/>
        <w:spacing w:after="120" w:line="276" w:lineRule="auto"/>
        <w:jc w:val="both"/>
        <w:rPr>
          <w:rFonts w:ascii="Arial" w:hAnsi="Arial" w:cs="Arial"/>
          <w:sz w:val="22"/>
          <w:szCs w:val="22"/>
        </w:rPr>
      </w:pPr>
    </w:p>
    <w:p w14:paraId="3B9F9E9E" w14:textId="10BEA69E" w:rsidR="00EF37A6" w:rsidRPr="00EF37A6" w:rsidRDefault="00EF37A6" w:rsidP="00310715">
      <w:pPr>
        <w:pStyle w:val="KeinLeerraum"/>
        <w:spacing w:after="120" w:line="276" w:lineRule="auto"/>
        <w:jc w:val="both"/>
        <w:rPr>
          <w:rFonts w:ascii="Arial" w:hAnsi="Arial" w:cs="Arial"/>
          <w:b/>
          <w:bCs/>
          <w:sz w:val="22"/>
          <w:szCs w:val="22"/>
        </w:rPr>
      </w:pPr>
      <w:r w:rsidRPr="00EF37A6">
        <w:rPr>
          <w:rFonts w:ascii="Arial" w:hAnsi="Arial" w:cs="Arial"/>
          <w:b/>
          <w:bCs/>
          <w:sz w:val="22"/>
          <w:szCs w:val="22"/>
        </w:rPr>
        <w:t xml:space="preserve">#2 </w:t>
      </w:r>
      <w:r w:rsidR="00B419D6" w:rsidRPr="00B419D6">
        <w:rPr>
          <w:rFonts w:ascii="Arial" w:hAnsi="Arial" w:cs="Arial"/>
          <w:b/>
          <w:bCs/>
          <w:sz w:val="22"/>
          <w:szCs w:val="22"/>
        </w:rPr>
        <w:t>Von Hai bis Hollywood</w:t>
      </w:r>
      <w:r w:rsidR="00B419D6">
        <w:rPr>
          <w:rFonts w:ascii="Arial" w:hAnsi="Arial" w:cs="Arial"/>
          <w:b/>
          <w:bCs/>
          <w:sz w:val="22"/>
          <w:szCs w:val="22"/>
        </w:rPr>
        <w:t xml:space="preserve">: </w:t>
      </w:r>
      <w:r w:rsidRPr="00EF37A6">
        <w:rPr>
          <w:rFonts w:ascii="Arial" w:hAnsi="Arial" w:cs="Arial"/>
          <w:b/>
          <w:bCs/>
          <w:sz w:val="22"/>
          <w:szCs w:val="22"/>
        </w:rPr>
        <w:t>Sentosa Island</w:t>
      </w:r>
    </w:p>
    <w:p w14:paraId="67C5820D" w14:textId="65FE8ECE" w:rsidR="0032621A" w:rsidRDefault="1D93F217" w:rsidP="00310715">
      <w:pPr>
        <w:pStyle w:val="KeinLeerraum"/>
        <w:spacing w:after="120" w:line="276" w:lineRule="auto"/>
        <w:jc w:val="both"/>
        <w:rPr>
          <w:ins w:id="27" w:author="Greta Edler - Hansmann PR" w:date="2025-08-28T11:03:00Z" w16du:dateUtc="2025-08-28T09:03:00Z"/>
          <w:rFonts w:ascii="Arial" w:hAnsi="Arial" w:cs="Arial"/>
          <w:sz w:val="22"/>
          <w:szCs w:val="22"/>
        </w:rPr>
      </w:pPr>
      <w:r w:rsidRPr="18EE723C">
        <w:rPr>
          <w:rFonts w:ascii="Arial" w:hAnsi="Arial" w:cs="Arial"/>
          <w:sz w:val="22"/>
          <w:szCs w:val="22"/>
        </w:rPr>
        <w:t>Universal Studios? Check. Wasserpark mit Wildwasserbahn? Check. Riesenaquarium mit Panoramafenster so breit wie ein Linienbus? Doppelt Check</w:t>
      </w:r>
      <w:r w:rsidR="70B2CAD0" w:rsidRPr="18EE723C">
        <w:rPr>
          <w:rFonts w:ascii="Arial" w:hAnsi="Arial" w:cs="Arial"/>
          <w:sz w:val="22"/>
          <w:szCs w:val="22"/>
        </w:rPr>
        <w:t>!</w:t>
      </w:r>
      <w:r w:rsidR="6A53AE5C" w:rsidRPr="18EE723C">
        <w:rPr>
          <w:rFonts w:ascii="Arial" w:hAnsi="Arial" w:cs="Arial"/>
          <w:sz w:val="22"/>
          <w:szCs w:val="22"/>
        </w:rPr>
        <w:t xml:space="preserve"> </w:t>
      </w:r>
      <w:hyperlink r:id="rId15">
        <w:r w:rsidRPr="18EE723C">
          <w:rPr>
            <w:rStyle w:val="Hyperlink"/>
            <w:rFonts w:ascii="Arial" w:hAnsi="Arial" w:cs="Arial"/>
            <w:sz w:val="22"/>
            <w:szCs w:val="22"/>
          </w:rPr>
          <w:t>Sentosa</w:t>
        </w:r>
      </w:hyperlink>
      <w:r w:rsidRPr="18EE723C">
        <w:rPr>
          <w:rFonts w:ascii="Arial" w:hAnsi="Arial" w:cs="Arial"/>
          <w:sz w:val="22"/>
          <w:szCs w:val="22"/>
        </w:rPr>
        <w:t xml:space="preserve"> ist das Entertainment-Herz Singapurs</w:t>
      </w:r>
      <w:ins w:id="28" w:author="Greta Edler - Hansmann PR" w:date="2025-08-28T12:17:00Z" w16du:dateUtc="2025-08-28T10:17:00Z">
        <w:r w:rsidR="00FB4A46">
          <w:rPr>
            <w:rFonts w:ascii="Arial" w:hAnsi="Arial" w:cs="Arial"/>
            <w:sz w:val="22"/>
            <w:szCs w:val="22"/>
          </w:rPr>
          <w:t xml:space="preserve">, </w:t>
        </w:r>
      </w:ins>
      <w:ins w:id="29" w:author="Greta Edler - Hansmann PR" w:date="2025-08-28T12:17:00Z">
        <w:r w:rsidR="00FB4A46" w:rsidRPr="00FB4A46">
          <w:rPr>
            <w:rFonts w:ascii="Arial" w:hAnsi="Arial" w:cs="Arial"/>
            <w:sz w:val="22"/>
            <w:szCs w:val="22"/>
          </w:rPr>
          <w:t>eine Insel voller Abenteuer und Vergnügen.</w:t>
        </w:r>
      </w:ins>
      <w:ins w:id="30" w:author="Greta Edler - Hansmann PR" w:date="2025-08-28T12:17:00Z" w16du:dateUtc="2025-08-28T10:17:00Z">
        <w:r w:rsidR="00FB4A46">
          <w:rPr>
            <w:rFonts w:ascii="Arial" w:hAnsi="Arial" w:cs="Arial"/>
            <w:sz w:val="22"/>
            <w:szCs w:val="22"/>
          </w:rPr>
          <w:t xml:space="preserve"> </w:t>
        </w:r>
      </w:ins>
      <w:del w:id="31" w:author="Greta Edler - Hansmann PR" w:date="2025-08-28T12:17:00Z" w16du:dateUtc="2025-08-28T10:17:00Z">
        <w:r w:rsidRPr="18EE723C" w:rsidDel="00FB4A46">
          <w:rPr>
            <w:rFonts w:ascii="Arial" w:hAnsi="Arial" w:cs="Arial"/>
            <w:sz w:val="22"/>
            <w:szCs w:val="22"/>
          </w:rPr>
          <w:delText xml:space="preserve"> </w:delText>
        </w:r>
        <w:commentRangeStart w:id="32"/>
        <w:r w:rsidRPr="18EE723C" w:rsidDel="00FB4A46">
          <w:rPr>
            <w:rFonts w:ascii="Arial" w:hAnsi="Arial" w:cs="Arial"/>
            <w:sz w:val="22"/>
            <w:szCs w:val="22"/>
          </w:rPr>
          <w:delText xml:space="preserve">und fühlt sich ein bisschen wie </w:delText>
        </w:r>
        <w:r w:rsidR="4F274A00" w:rsidRPr="18EE723C" w:rsidDel="00FB4A46">
          <w:rPr>
            <w:rFonts w:ascii="Arial" w:hAnsi="Arial" w:cs="Arial"/>
            <w:sz w:val="22"/>
            <w:szCs w:val="22"/>
          </w:rPr>
          <w:delText>ein</w:delText>
        </w:r>
        <w:r w:rsidR="00EF37A6" w:rsidRPr="18EE723C" w:rsidDel="00FB4A46">
          <w:rPr>
            <w:rFonts w:ascii="Arial" w:hAnsi="Arial" w:cs="Arial"/>
            <w:sz w:val="22"/>
            <w:szCs w:val="22"/>
          </w:rPr>
          <w:delText>e</w:delText>
        </w:r>
        <w:r w:rsidR="4F274A00" w:rsidRPr="18EE723C" w:rsidDel="00FB4A46">
          <w:rPr>
            <w:rFonts w:ascii="Arial" w:hAnsi="Arial" w:cs="Arial"/>
            <w:sz w:val="22"/>
            <w:szCs w:val="22"/>
          </w:rPr>
          <w:delText xml:space="preserve"> </w:delText>
        </w:r>
        <w:r w:rsidR="00EF37A6" w:rsidRPr="18EE723C" w:rsidDel="00FB4A46">
          <w:rPr>
            <w:rFonts w:ascii="Arial" w:hAnsi="Arial" w:cs="Arial"/>
            <w:sz w:val="22"/>
            <w:szCs w:val="22"/>
          </w:rPr>
          <w:delText>Disney-Island a</w:delText>
        </w:r>
      </w:del>
      <w:ins w:id="33" w:author="Saskia Engelhardt - Hansmann PR" w:date="2025-08-28T09:19:00Z">
        <w:del w:id="34" w:author="Greta Edler - Hansmann PR" w:date="2025-08-28T12:17:00Z" w16du:dateUtc="2025-08-28T10:17:00Z">
          <w:r w:rsidR="17FBF3D1" w:rsidRPr="18EE723C" w:rsidDel="00FB4A46">
            <w:rPr>
              <w:rFonts w:ascii="Arial" w:hAnsi="Arial" w:cs="Arial"/>
              <w:sz w:val="22"/>
              <w:szCs w:val="22"/>
            </w:rPr>
            <w:delText xml:space="preserve"> Vergnügungspark </w:delText>
          </w:r>
        </w:del>
      </w:ins>
      <w:ins w:id="35" w:author="Saskia Engelhardt - Hansmann PR" w:date="2025-08-28T09:20:00Z">
        <w:del w:id="36" w:author="Greta Edler - Hansmann PR" w:date="2025-08-28T12:17:00Z" w16du:dateUtc="2025-08-28T10:17:00Z">
          <w:r w:rsidR="17FBF3D1" w:rsidRPr="18EE723C" w:rsidDel="00FB4A46">
            <w:rPr>
              <w:rFonts w:ascii="Arial" w:hAnsi="Arial" w:cs="Arial"/>
              <w:sz w:val="22"/>
              <w:szCs w:val="22"/>
            </w:rPr>
            <w:delText>auf einer Abenteuerinsel.</w:delText>
          </w:r>
        </w:del>
      </w:ins>
      <w:del w:id="37" w:author="Greta Edler - Hansmann PR" w:date="2025-08-28T12:17:00Z" w16du:dateUtc="2025-08-28T10:17:00Z">
        <w:r w:rsidR="00EF37A6" w:rsidRPr="18EE723C" w:rsidDel="00FB4A46">
          <w:rPr>
            <w:rFonts w:ascii="Arial" w:hAnsi="Arial" w:cs="Arial"/>
            <w:sz w:val="22"/>
            <w:szCs w:val="22"/>
          </w:rPr>
          <w:delText>n</w:delText>
        </w:r>
        <w:commentRangeEnd w:id="32"/>
        <w:r w:rsidR="00EF37A6" w:rsidDel="00FB4A46">
          <w:rPr>
            <w:rStyle w:val="Kommentarzeichen"/>
          </w:rPr>
          <w:commentReference w:id="32"/>
        </w:r>
        <w:r w:rsidR="00EF37A6" w:rsidRPr="18EE723C" w:rsidDel="00FB4A46">
          <w:rPr>
            <w:rFonts w:ascii="Arial" w:hAnsi="Arial" w:cs="Arial"/>
            <w:sz w:val="22"/>
            <w:szCs w:val="22"/>
          </w:rPr>
          <w:delText xml:space="preserve">. </w:delText>
        </w:r>
      </w:del>
      <w:ins w:id="38" w:author="Saskia Engelhardt - Hansmann PR" w:date="2025-08-28T09:21:00Z">
        <w:del w:id="39" w:author="Greta Edler - Hansmann PR" w:date="2025-08-28T12:17:00Z" w16du:dateUtc="2025-08-28T10:17:00Z">
          <w:r w:rsidR="042EEF9B" w:rsidRPr="18EE723C" w:rsidDel="00FB4A46">
            <w:rPr>
              <w:rFonts w:ascii="Arial" w:hAnsi="Arial" w:cs="Arial"/>
              <w:sz w:val="22"/>
              <w:szCs w:val="22"/>
            </w:rPr>
            <w:delText xml:space="preserve"> </w:delText>
          </w:r>
        </w:del>
      </w:ins>
      <w:r w:rsidRPr="18EE723C">
        <w:rPr>
          <w:rFonts w:ascii="Arial" w:hAnsi="Arial" w:cs="Arial"/>
          <w:sz w:val="22"/>
          <w:szCs w:val="22"/>
        </w:rPr>
        <w:t>Der neue Star</w:t>
      </w:r>
      <w:r w:rsidR="0D99DE27" w:rsidRPr="18EE723C">
        <w:rPr>
          <w:rFonts w:ascii="Arial" w:hAnsi="Arial" w:cs="Arial"/>
          <w:sz w:val="22"/>
          <w:szCs w:val="22"/>
        </w:rPr>
        <w:t xml:space="preserve"> ist </w:t>
      </w:r>
      <w:r w:rsidRPr="18EE723C">
        <w:rPr>
          <w:rFonts w:ascii="Arial" w:hAnsi="Arial" w:cs="Arial"/>
          <w:sz w:val="22"/>
          <w:szCs w:val="22"/>
        </w:rPr>
        <w:t xml:space="preserve">das </w:t>
      </w:r>
      <w:hyperlink r:id="rId16">
        <w:r w:rsidRPr="18EE723C">
          <w:rPr>
            <w:rStyle w:val="Hyperlink"/>
            <w:rFonts w:ascii="Arial" w:hAnsi="Arial" w:cs="Arial"/>
            <w:sz w:val="22"/>
            <w:szCs w:val="22"/>
          </w:rPr>
          <w:t xml:space="preserve">Singapore </w:t>
        </w:r>
        <w:proofErr w:type="spellStart"/>
        <w:r w:rsidRPr="18EE723C">
          <w:rPr>
            <w:rStyle w:val="Hyperlink"/>
            <w:rFonts w:ascii="Arial" w:hAnsi="Arial" w:cs="Arial"/>
            <w:sz w:val="22"/>
            <w:szCs w:val="22"/>
          </w:rPr>
          <w:t>Oceanarium</w:t>
        </w:r>
        <w:proofErr w:type="spellEnd"/>
      </w:hyperlink>
      <w:r w:rsidRPr="18EE723C">
        <w:rPr>
          <w:rFonts w:ascii="Arial" w:hAnsi="Arial" w:cs="Arial"/>
          <w:sz w:val="22"/>
          <w:szCs w:val="22"/>
        </w:rPr>
        <w:t xml:space="preserve">. </w:t>
      </w:r>
      <w:r w:rsidR="68C60ED4" w:rsidRPr="18EE723C">
        <w:rPr>
          <w:rFonts w:ascii="Arial" w:hAnsi="Arial" w:cs="Arial"/>
          <w:sz w:val="22"/>
          <w:szCs w:val="22"/>
        </w:rPr>
        <w:t xml:space="preserve">Es fasst 45 Millionen Liter Wasser und ist Heimat für Haie, Mantas und Fischschwärme in Kinogröße. Das Herzstück ist das Open Ocean Habitat, in dem man sich zwischen riesigen Zackenbarschen und Glitzerfischen fast wie Arielle, die Meerjungfrau, fühlt. Aber Sentosa kann auch leise, beispielsweise bei langen Spaziergängen am Strand oder bei einem nächtlichen Light Walk durch tropische Gärten. Wer hier einen ganzen Tag einplant, macht </w:t>
      </w:r>
      <w:r w:rsidR="4CBB22C1" w:rsidRPr="18EE723C">
        <w:rPr>
          <w:rFonts w:ascii="Arial" w:hAnsi="Arial" w:cs="Arial"/>
          <w:sz w:val="22"/>
          <w:szCs w:val="22"/>
        </w:rPr>
        <w:t>bestimmt</w:t>
      </w:r>
      <w:r w:rsidR="68C60ED4" w:rsidRPr="18EE723C">
        <w:rPr>
          <w:rFonts w:ascii="Arial" w:hAnsi="Arial" w:cs="Arial"/>
          <w:sz w:val="22"/>
          <w:szCs w:val="22"/>
        </w:rPr>
        <w:t xml:space="preserve"> nichts falsch. Wer zwei Tage </w:t>
      </w:r>
      <w:r w:rsidR="5C77E25C" w:rsidRPr="18EE723C">
        <w:rPr>
          <w:rFonts w:ascii="Arial" w:hAnsi="Arial" w:cs="Arial"/>
          <w:sz w:val="22"/>
          <w:szCs w:val="22"/>
        </w:rPr>
        <w:t>bucht</w:t>
      </w:r>
      <w:r w:rsidR="68C60ED4" w:rsidRPr="18EE723C">
        <w:rPr>
          <w:rFonts w:ascii="Arial" w:hAnsi="Arial" w:cs="Arial"/>
          <w:sz w:val="22"/>
          <w:szCs w:val="22"/>
        </w:rPr>
        <w:t>, macht alles richtig.</w:t>
      </w:r>
    </w:p>
    <w:p w14:paraId="44100785" w14:textId="77777777" w:rsidR="00C625AD" w:rsidRDefault="00C625AD" w:rsidP="00310715">
      <w:pPr>
        <w:pStyle w:val="KeinLeerraum"/>
        <w:spacing w:after="120" w:line="276" w:lineRule="auto"/>
        <w:jc w:val="both"/>
        <w:rPr>
          <w:ins w:id="40" w:author="Greta Edler - Hansmann PR" w:date="2025-08-28T12:18:00Z" w16du:dateUtc="2025-08-28T10:18:00Z"/>
          <w:rFonts w:ascii="Arial" w:hAnsi="Arial" w:cs="Arial"/>
          <w:sz w:val="22"/>
          <w:szCs w:val="22"/>
        </w:rPr>
      </w:pPr>
    </w:p>
    <w:p w14:paraId="0977FF70" w14:textId="77777777" w:rsidR="00283DE2" w:rsidRPr="00EF37A6" w:rsidRDefault="00283DE2" w:rsidP="00310715">
      <w:pPr>
        <w:pStyle w:val="KeinLeerraum"/>
        <w:spacing w:after="120" w:line="276" w:lineRule="auto"/>
        <w:jc w:val="both"/>
        <w:rPr>
          <w:rFonts w:ascii="Arial" w:hAnsi="Arial" w:cs="Arial"/>
          <w:sz w:val="22"/>
          <w:szCs w:val="22"/>
        </w:rPr>
      </w:pPr>
    </w:p>
    <w:p w14:paraId="6418575B" w14:textId="7E0A977C" w:rsidR="00EF37A6" w:rsidRPr="00EF37A6" w:rsidRDefault="1D93F217" w:rsidP="18EE723C">
      <w:pPr>
        <w:pStyle w:val="KeinLeerraum"/>
        <w:spacing w:after="120" w:line="276" w:lineRule="auto"/>
        <w:jc w:val="both"/>
        <w:rPr>
          <w:rFonts w:ascii="Arial" w:hAnsi="Arial" w:cs="Arial"/>
          <w:b/>
          <w:bCs/>
          <w:sz w:val="22"/>
          <w:szCs w:val="22"/>
          <w:lang w:val="en-US"/>
        </w:rPr>
      </w:pPr>
      <w:r w:rsidRPr="00F63442">
        <w:rPr>
          <w:rFonts w:ascii="Arial" w:hAnsi="Arial" w:cs="Arial"/>
          <w:b/>
          <w:bCs/>
          <w:sz w:val="22"/>
          <w:szCs w:val="22"/>
          <w:lang w:val="en-US"/>
          <w:rPrChange w:id="41" w:author="Greta Edler - Hansmann PR" w:date="2025-08-28T12:15:00Z" w16du:dateUtc="2025-08-28T10:15:00Z">
            <w:rPr>
              <w:rFonts w:ascii="Arial" w:hAnsi="Arial" w:cs="Arial"/>
              <w:b/>
              <w:bCs/>
              <w:sz w:val="22"/>
              <w:szCs w:val="22"/>
              <w:highlight w:val="yellow"/>
              <w:lang w:val="en-US"/>
            </w:rPr>
          </w:rPrChange>
        </w:rPr>
        <w:lastRenderedPageBreak/>
        <w:t xml:space="preserve">#3 </w:t>
      </w:r>
      <w:del w:id="42" w:author="Saskia Engelhardt - Hansmann PR" w:date="2025-08-28T09:15:00Z">
        <w:r w:rsidR="00EF37A6" w:rsidRPr="00F63442" w:rsidDel="34FC9CDD">
          <w:rPr>
            <w:rFonts w:ascii="Arial" w:hAnsi="Arial" w:cs="Arial"/>
            <w:b/>
            <w:bCs/>
            <w:sz w:val="22"/>
            <w:szCs w:val="22"/>
            <w:lang w:val="en-US"/>
            <w:rPrChange w:id="43" w:author="Greta Edler - Hansmann PR" w:date="2025-08-28T12:15:00Z" w16du:dateUtc="2025-08-28T10:15:00Z">
              <w:rPr>
                <w:rFonts w:ascii="Arial" w:hAnsi="Arial" w:cs="Arial"/>
                <w:b/>
                <w:bCs/>
                <w:sz w:val="22"/>
                <w:szCs w:val="22"/>
                <w:highlight w:val="yellow"/>
                <w:lang w:val="en-US"/>
              </w:rPr>
            </w:rPrChange>
          </w:rPr>
          <w:delText>Botanischer Blockbuster</w:delText>
        </w:r>
      </w:del>
      <w:ins w:id="44" w:author="Saskia Engelhardt - Hansmann PR" w:date="2025-08-28T09:15:00Z">
        <w:r w:rsidR="4812AC3C" w:rsidRPr="00F63442">
          <w:rPr>
            <w:rFonts w:ascii="Arial" w:hAnsi="Arial" w:cs="Arial"/>
            <w:b/>
            <w:bCs/>
            <w:sz w:val="22"/>
            <w:szCs w:val="22"/>
            <w:lang w:val="en-US"/>
            <w:rPrChange w:id="45" w:author="Greta Edler - Hansmann PR" w:date="2025-08-28T12:15:00Z" w16du:dateUtc="2025-08-28T10:15:00Z">
              <w:rPr>
                <w:rFonts w:ascii="Arial" w:hAnsi="Arial" w:cs="Arial"/>
                <w:b/>
                <w:bCs/>
                <w:sz w:val="22"/>
                <w:szCs w:val="22"/>
                <w:highlight w:val="yellow"/>
                <w:lang w:val="en-US"/>
              </w:rPr>
            </w:rPrChange>
          </w:rPr>
          <w:t xml:space="preserve"> </w:t>
        </w:r>
        <w:proofErr w:type="spellStart"/>
        <w:r w:rsidR="4812AC3C" w:rsidRPr="00F63442">
          <w:rPr>
            <w:rFonts w:ascii="Arial" w:hAnsi="Arial" w:cs="Arial"/>
            <w:b/>
            <w:bCs/>
            <w:sz w:val="22"/>
            <w:szCs w:val="22"/>
            <w:lang w:val="en-US"/>
            <w:rPrChange w:id="46" w:author="Greta Edler - Hansmann PR" w:date="2025-08-28T12:15:00Z" w16du:dateUtc="2025-08-28T10:15:00Z">
              <w:rPr>
                <w:rFonts w:ascii="Arial" w:hAnsi="Arial" w:cs="Arial"/>
                <w:b/>
                <w:bCs/>
                <w:sz w:val="22"/>
                <w:szCs w:val="22"/>
                <w:highlight w:val="yellow"/>
                <w:lang w:val="en-US"/>
              </w:rPr>
            </w:rPrChange>
          </w:rPr>
          <w:t>Urbanes</w:t>
        </w:r>
        <w:proofErr w:type="spellEnd"/>
        <w:r w:rsidR="4812AC3C" w:rsidRPr="00F63442">
          <w:rPr>
            <w:rFonts w:ascii="Arial" w:hAnsi="Arial" w:cs="Arial"/>
            <w:b/>
            <w:bCs/>
            <w:sz w:val="22"/>
            <w:szCs w:val="22"/>
            <w:lang w:val="en-US"/>
            <w:rPrChange w:id="47" w:author="Greta Edler - Hansmann PR" w:date="2025-08-28T12:15:00Z" w16du:dateUtc="2025-08-28T10:15:00Z">
              <w:rPr>
                <w:rFonts w:ascii="Arial" w:hAnsi="Arial" w:cs="Arial"/>
                <w:b/>
                <w:bCs/>
                <w:sz w:val="22"/>
                <w:szCs w:val="22"/>
                <w:highlight w:val="yellow"/>
                <w:lang w:val="en-US"/>
              </w:rPr>
            </w:rPrChange>
          </w:rPr>
          <w:t xml:space="preserve"> </w:t>
        </w:r>
      </w:ins>
      <w:proofErr w:type="spellStart"/>
      <w:ins w:id="48" w:author="Saskia Engelhardt - Hansmann PR" w:date="2025-08-28T09:16:00Z">
        <w:r w:rsidR="4812AC3C" w:rsidRPr="00F63442">
          <w:rPr>
            <w:rFonts w:ascii="Arial" w:hAnsi="Arial" w:cs="Arial"/>
            <w:b/>
            <w:bCs/>
            <w:sz w:val="22"/>
            <w:szCs w:val="22"/>
            <w:lang w:val="en-US"/>
            <w:rPrChange w:id="49" w:author="Greta Edler - Hansmann PR" w:date="2025-08-28T12:15:00Z" w16du:dateUtc="2025-08-28T10:15:00Z">
              <w:rPr>
                <w:rFonts w:ascii="Arial" w:hAnsi="Arial" w:cs="Arial"/>
                <w:b/>
                <w:bCs/>
                <w:sz w:val="22"/>
                <w:szCs w:val="22"/>
                <w:highlight w:val="yellow"/>
                <w:lang w:val="en-US"/>
              </w:rPr>
            </w:rPrChange>
          </w:rPr>
          <w:t>Naturspektakel</w:t>
        </w:r>
      </w:ins>
      <w:proofErr w:type="spellEnd"/>
      <w:r w:rsidR="0F35A95D" w:rsidRPr="00F63442">
        <w:rPr>
          <w:rFonts w:ascii="Arial" w:hAnsi="Arial" w:cs="Arial"/>
          <w:b/>
          <w:bCs/>
          <w:sz w:val="22"/>
          <w:szCs w:val="22"/>
          <w:lang w:val="en-US"/>
          <w:rPrChange w:id="50" w:author="Greta Edler - Hansmann PR" w:date="2025-08-28T12:15:00Z" w16du:dateUtc="2025-08-28T10:15:00Z">
            <w:rPr>
              <w:rFonts w:ascii="Arial" w:hAnsi="Arial" w:cs="Arial"/>
              <w:b/>
              <w:bCs/>
              <w:sz w:val="22"/>
              <w:szCs w:val="22"/>
              <w:highlight w:val="yellow"/>
              <w:lang w:val="en-US"/>
            </w:rPr>
          </w:rPrChange>
        </w:rPr>
        <w:t>:</w:t>
      </w:r>
      <w:r w:rsidR="0F35A95D" w:rsidRPr="00F63442">
        <w:rPr>
          <w:rFonts w:ascii="Arial" w:hAnsi="Arial" w:cs="Arial"/>
          <w:b/>
          <w:bCs/>
          <w:sz w:val="22"/>
          <w:szCs w:val="22"/>
          <w:lang w:val="en-US"/>
        </w:rPr>
        <w:t xml:space="preserve"> </w:t>
      </w:r>
      <w:r w:rsidRPr="00F63442">
        <w:rPr>
          <w:rFonts w:ascii="Arial" w:hAnsi="Arial" w:cs="Arial"/>
          <w:b/>
          <w:bCs/>
          <w:sz w:val="22"/>
          <w:szCs w:val="22"/>
          <w:lang w:val="en-US"/>
        </w:rPr>
        <w:t>Gardens by the Bay</w:t>
      </w:r>
    </w:p>
    <w:p w14:paraId="14DC3114" w14:textId="3C2716A3" w:rsidR="00EF37A6" w:rsidRPr="00EF37A6" w:rsidRDefault="00EF37A6" w:rsidP="00310715">
      <w:pPr>
        <w:pStyle w:val="KeinLeerraum"/>
        <w:spacing w:after="120" w:line="276" w:lineRule="auto"/>
        <w:jc w:val="both"/>
        <w:rPr>
          <w:rFonts w:ascii="Arial" w:hAnsi="Arial" w:cs="Arial"/>
          <w:sz w:val="22"/>
          <w:szCs w:val="22"/>
        </w:rPr>
      </w:pPr>
      <w:r w:rsidRPr="00EF37A6">
        <w:rPr>
          <w:rFonts w:ascii="Arial" w:hAnsi="Arial" w:cs="Arial"/>
          <w:sz w:val="22"/>
          <w:szCs w:val="22"/>
        </w:rPr>
        <w:t xml:space="preserve">Klingt nach Öko-Klischee, sieht aber aus wie </w:t>
      </w:r>
      <w:r w:rsidR="00E56A26" w:rsidRPr="00E56A26">
        <w:rPr>
          <w:rFonts w:ascii="Arial" w:hAnsi="Arial" w:cs="Arial"/>
          <w:sz w:val="22"/>
          <w:szCs w:val="22"/>
        </w:rPr>
        <w:t>Science-Fiction</w:t>
      </w:r>
      <w:r w:rsidR="00E56A26">
        <w:rPr>
          <w:rFonts w:ascii="Arial" w:hAnsi="Arial" w:cs="Arial"/>
          <w:sz w:val="22"/>
          <w:szCs w:val="22"/>
        </w:rPr>
        <w:t>.</w:t>
      </w:r>
      <w:r w:rsidRPr="00EF37A6">
        <w:rPr>
          <w:rFonts w:ascii="Arial" w:hAnsi="Arial" w:cs="Arial"/>
          <w:sz w:val="22"/>
          <w:szCs w:val="22"/>
        </w:rPr>
        <w:t xml:space="preserve"> Die „Gardens </w:t>
      </w:r>
      <w:proofErr w:type="spellStart"/>
      <w:r w:rsidRPr="00EF37A6">
        <w:rPr>
          <w:rFonts w:ascii="Arial" w:hAnsi="Arial" w:cs="Arial"/>
          <w:sz w:val="22"/>
          <w:szCs w:val="22"/>
        </w:rPr>
        <w:t>by</w:t>
      </w:r>
      <w:proofErr w:type="spellEnd"/>
      <w:r w:rsidRPr="00EF37A6">
        <w:rPr>
          <w:rFonts w:ascii="Arial" w:hAnsi="Arial" w:cs="Arial"/>
          <w:sz w:val="22"/>
          <w:szCs w:val="22"/>
        </w:rPr>
        <w:t xml:space="preserve"> </w:t>
      </w:r>
      <w:proofErr w:type="spellStart"/>
      <w:r w:rsidRPr="00EF37A6">
        <w:rPr>
          <w:rFonts w:ascii="Arial" w:hAnsi="Arial" w:cs="Arial"/>
          <w:sz w:val="22"/>
          <w:szCs w:val="22"/>
        </w:rPr>
        <w:t>the</w:t>
      </w:r>
      <w:proofErr w:type="spellEnd"/>
      <w:r w:rsidRPr="00EF37A6">
        <w:rPr>
          <w:rFonts w:ascii="Arial" w:hAnsi="Arial" w:cs="Arial"/>
          <w:sz w:val="22"/>
          <w:szCs w:val="22"/>
        </w:rPr>
        <w:t xml:space="preserve"> Bay“ sind Singapurs Antwort auf die Frage, wie Stadt und Natur in Zukunft zusammengehen</w:t>
      </w:r>
      <w:r w:rsidR="00650C56">
        <w:rPr>
          <w:rFonts w:ascii="Arial" w:hAnsi="Arial" w:cs="Arial"/>
          <w:sz w:val="22"/>
          <w:szCs w:val="22"/>
        </w:rPr>
        <w:t xml:space="preserve"> können</w:t>
      </w:r>
      <w:r w:rsidRPr="00EF37A6">
        <w:rPr>
          <w:rFonts w:ascii="Arial" w:hAnsi="Arial" w:cs="Arial"/>
          <w:sz w:val="22"/>
          <w:szCs w:val="22"/>
        </w:rPr>
        <w:t xml:space="preserve">. Und für Kinder </w:t>
      </w:r>
      <w:r w:rsidR="00650C56">
        <w:rPr>
          <w:rFonts w:ascii="Arial" w:hAnsi="Arial" w:cs="Arial"/>
          <w:sz w:val="22"/>
          <w:szCs w:val="22"/>
        </w:rPr>
        <w:t xml:space="preserve">sind sie </w:t>
      </w:r>
      <w:r w:rsidRPr="00EF37A6">
        <w:rPr>
          <w:rFonts w:ascii="Arial" w:hAnsi="Arial" w:cs="Arial"/>
          <w:sz w:val="22"/>
          <w:szCs w:val="22"/>
        </w:rPr>
        <w:t>ein Abenteuerspielplatz der anderen Art.</w:t>
      </w:r>
      <w:r w:rsidR="00364893">
        <w:rPr>
          <w:rFonts w:ascii="Arial" w:hAnsi="Arial" w:cs="Arial"/>
          <w:sz w:val="22"/>
          <w:szCs w:val="22"/>
        </w:rPr>
        <w:t xml:space="preserve"> </w:t>
      </w:r>
      <w:hyperlink r:id="rId17" w:history="1">
        <w:r w:rsidR="00AE5EFB" w:rsidRPr="00B94E64">
          <w:rPr>
            <w:rStyle w:val="Hyperlink"/>
            <w:rFonts w:ascii="Arial" w:hAnsi="Arial" w:cs="Arial"/>
            <w:sz w:val="22"/>
            <w:szCs w:val="22"/>
          </w:rPr>
          <w:t xml:space="preserve">Futuristische </w:t>
        </w:r>
        <w:proofErr w:type="spellStart"/>
        <w:r w:rsidRPr="00EF37A6">
          <w:rPr>
            <w:rStyle w:val="Hyperlink"/>
            <w:rFonts w:ascii="Arial" w:hAnsi="Arial" w:cs="Arial"/>
            <w:sz w:val="22"/>
            <w:szCs w:val="22"/>
          </w:rPr>
          <w:t>Supe</w:t>
        </w:r>
        <w:r w:rsidR="002871EE" w:rsidRPr="00B94E64">
          <w:rPr>
            <w:rStyle w:val="Hyperlink"/>
            <w:rFonts w:ascii="Arial" w:hAnsi="Arial" w:cs="Arial"/>
            <w:sz w:val="22"/>
            <w:szCs w:val="22"/>
          </w:rPr>
          <w:t>rt</w:t>
        </w:r>
        <w:r w:rsidRPr="00EF37A6">
          <w:rPr>
            <w:rStyle w:val="Hyperlink"/>
            <w:rFonts w:ascii="Arial" w:hAnsi="Arial" w:cs="Arial"/>
            <w:sz w:val="22"/>
            <w:szCs w:val="22"/>
          </w:rPr>
          <w:t>rees</w:t>
        </w:r>
        <w:proofErr w:type="spellEnd"/>
      </w:hyperlink>
      <w:r w:rsidRPr="00EF37A6">
        <w:rPr>
          <w:rFonts w:ascii="Arial" w:hAnsi="Arial" w:cs="Arial"/>
          <w:sz w:val="22"/>
          <w:szCs w:val="22"/>
        </w:rPr>
        <w:t>, durchzogen von echten Pflanzen</w:t>
      </w:r>
      <w:r w:rsidR="00650C56">
        <w:rPr>
          <w:rFonts w:ascii="Arial" w:hAnsi="Arial" w:cs="Arial"/>
          <w:sz w:val="22"/>
          <w:szCs w:val="22"/>
        </w:rPr>
        <w:t>,</w:t>
      </w:r>
      <w:r w:rsidR="00650C56" w:rsidRPr="00650C56">
        <w:rPr>
          <w:rFonts w:ascii="Arial" w:hAnsi="Arial" w:cs="Arial"/>
          <w:sz w:val="22"/>
          <w:szCs w:val="22"/>
        </w:rPr>
        <w:t xml:space="preserve"> </w:t>
      </w:r>
      <w:r w:rsidR="00650C56" w:rsidRPr="00EF37A6">
        <w:rPr>
          <w:rFonts w:ascii="Arial" w:hAnsi="Arial" w:cs="Arial"/>
          <w:sz w:val="22"/>
          <w:szCs w:val="22"/>
        </w:rPr>
        <w:t>ragen in den Himmel</w:t>
      </w:r>
      <w:r w:rsidRPr="00EF37A6">
        <w:rPr>
          <w:rFonts w:ascii="Arial" w:hAnsi="Arial" w:cs="Arial"/>
          <w:sz w:val="22"/>
          <w:szCs w:val="22"/>
        </w:rPr>
        <w:t xml:space="preserve">. </w:t>
      </w:r>
      <w:r w:rsidR="002056B1" w:rsidRPr="002056B1">
        <w:rPr>
          <w:rFonts w:ascii="Arial" w:hAnsi="Arial" w:cs="Arial"/>
          <w:sz w:val="22"/>
          <w:szCs w:val="22"/>
        </w:rPr>
        <w:t xml:space="preserve">Auf dem Baumkronenpfad zwischen den Türmen eröffnen sich </w:t>
      </w:r>
      <w:r w:rsidR="001C7E1F" w:rsidRPr="002056B1">
        <w:rPr>
          <w:rFonts w:ascii="Arial" w:hAnsi="Arial" w:cs="Arial"/>
          <w:sz w:val="22"/>
          <w:szCs w:val="22"/>
        </w:rPr>
        <w:t>Aussichten</w:t>
      </w:r>
      <w:r w:rsidR="002056B1" w:rsidRPr="002056B1">
        <w:rPr>
          <w:rFonts w:ascii="Arial" w:hAnsi="Arial" w:cs="Arial"/>
          <w:sz w:val="22"/>
          <w:szCs w:val="22"/>
        </w:rPr>
        <w:t xml:space="preserve"> wie aus einem Zukunftsfilm</w:t>
      </w:r>
      <w:r w:rsidRPr="00EF37A6">
        <w:rPr>
          <w:rFonts w:ascii="Arial" w:hAnsi="Arial" w:cs="Arial"/>
          <w:sz w:val="22"/>
          <w:szCs w:val="22"/>
        </w:rPr>
        <w:t xml:space="preserve">. </w:t>
      </w:r>
      <w:r w:rsidR="008E4405" w:rsidRPr="008E4405">
        <w:rPr>
          <w:rFonts w:ascii="Arial" w:hAnsi="Arial" w:cs="Arial"/>
          <w:sz w:val="22"/>
          <w:szCs w:val="22"/>
        </w:rPr>
        <w:t>Im Cloud Forest</w:t>
      </w:r>
      <w:r w:rsidR="00650C56">
        <w:rPr>
          <w:rFonts w:ascii="Arial" w:hAnsi="Arial" w:cs="Arial"/>
          <w:sz w:val="22"/>
          <w:szCs w:val="22"/>
        </w:rPr>
        <w:t xml:space="preserve"> </w:t>
      </w:r>
      <w:r w:rsidR="008E4405">
        <w:rPr>
          <w:rFonts w:ascii="Arial" w:hAnsi="Arial" w:cs="Arial"/>
          <w:sz w:val="22"/>
          <w:szCs w:val="22"/>
        </w:rPr>
        <w:t>wabern</w:t>
      </w:r>
      <w:r w:rsidR="008E4405" w:rsidRPr="008E4405">
        <w:rPr>
          <w:rFonts w:ascii="Arial" w:hAnsi="Arial" w:cs="Arial"/>
          <w:sz w:val="22"/>
          <w:szCs w:val="22"/>
        </w:rPr>
        <w:t xml:space="preserve"> Nebelschwaden durch tropische Baumriesen, während ein 35 Meter hoher Wasserfall über </w:t>
      </w:r>
      <w:r w:rsidR="008E4405">
        <w:rPr>
          <w:rFonts w:ascii="Arial" w:hAnsi="Arial" w:cs="Arial"/>
          <w:sz w:val="22"/>
          <w:szCs w:val="22"/>
        </w:rPr>
        <w:t xml:space="preserve">grüne </w:t>
      </w:r>
      <w:r w:rsidR="008E4405" w:rsidRPr="008E4405">
        <w:rPr>
          <w:rFonts w:ascii="Arial" w:hAnsi="Arial" w:cs="Arial"/>
          <w:sz w:val="22"/>
          <w:szCs w:val="22"/>
        </w:rPr>
        <w:t>Farnwände donnert.</w:t>
      </w:r>
      <w:r w:rsidR="008E4405">
        <w:rPr>
          <w:rFonts w:ascii="Arial" w:hAnsi="Arial" w:cs="Arial"/>
          <w:sz w:val="22"/>
          <w:szCs w:val="22"/>
        </w:rPr>
        <w:t xml:space="preserve"> Kurz: </w:t>
      </w:r>
      <w:r w:rsidR="004A2326">
        <w:rPr>
          <w:rFonts w:ascii="Arial" w:hAnsi="Arial" w:cs="Arial"/>
          <w:sz w:val="22"/>
          <w:szCs w:val="22"/>
        </w:rPr>
        <w:t xml:space="preserve">Es </w:t>
      </w:r>
      <w:r w:rsidRPr="00EF37A6">
        <w:rPr>
          <w:rFonts w:ascii="Arial" w:hAnsi="Arial" w:cs="Arial"/>
          <w:sz w:val="22"/>
          <w:szCs w:val="22"/>
        </w:rPr>
        <w:t>fühlt sich an wie</w:t>
      </w:r>
      <w:r w:rsidR="00B94E64">
        <w:rPr>
          <w:rFonts w:ascii="Arial" w:hAnsi="Arial" w:cs="Arial"/>
          <w:sz w:val="22"/>
          <w:szCs w:val="22"/>
        </w:rPr>
        <w:t xml:space="preserve"> </w:t>
      </w:r>
      <w:r w:rsidRPr="00EF37A6">
        <w:rPr>
          <w:rFonts w:ascii="Arial" w:hAnsi="Arial" w:cs="Arial"/>
          <w:sz w:val="22"/>
          <w:szCs w:val="22"/>
        </w:rPr>
        <w:t>Jurassic Park</w:t>
      </w:r>
      <w:r w:rsidR="004A2326">
        <w:rPr>
          <w:rFonts w:ascii="Arial" w:hAnsi="Arial" w:cs="Arial"/>
          <w:sz w:val="22"/>
          <w:szCs w:val="22"/>
        </w:rPr>
        <w:t>, nur eben</w:t>
      </w:r>
      <w:r w:rsidRPr="00EF37A6">
        <w:rPr>
          <w:rFonts w:ascii="Arial" w:hAnsi="Arial" w:cs="Arial"/>
          <w:sz w:val="22"/>
          <w:szCs w:val="22"/>
        </w:rPr>
        <w:t xml:space="preserve"> ohne Dinosaurier.</w:t>
      </w:r>
      <w:r w:rsidR="00B94E64">
        <w:rPr>
          <w:rFonts w:ascii="Arial" w:hAnsi="Arial" w:cs="Arial"/>
          <w:sz w:val="22"/>
          <w:szCs w:val="22"/>
        </w:rPr>
        <w:t xml:space="preserve"> </w:t>
      </w:r>
      <w:r w:rsidRPr="00EF37A6">
        <w:rPr>
          <w:rFonts w:ascii="Arial" w:hAnsi="Arial" w:cs="Arial"/>
          <w:sz w:val="22"/>
          <w:szCs w:val="22"/>
        </w:rPr>
        <w:t xml:space="preserve">Für jüngere Entdecker </w:t>
      </w:r>
      <w:r w:rsidR="005E70EF">
        <w:rPr>
          <w:rFonts w:ascii="Arial" w:hAnsi="Arial" w:cs="Arial"/>
          <w:sz w:val="22"/>
          <w:szCs w:val="22"/>
        </w:rPr>
        <w:t>gibt es</w:t>
      </w:r>
      <w:r w:rsidRPr="00EF37A6">
        <w:rPr>
          <w:rFonts w:ascii="Arial" w:hAnsi="Arial" w:cs="Arial"/>
          <w:sz w:val="22"/>
          <w:szCs w:val="22"/>
        </w:rPr>
        <w:t xml:space="preserve"> ein</w:t>
      </w:r>
      <w:r w:rsidR="005E70EF">
        <w:rPr>
          <w:rFonts w:ascii="Arial" w:hAnsi="Arial" w:cs="Arial"/>
          <w:sz w:val="22"/>
          <w:szCs w:val="22"/>
        </w:rPr>
        <w:t>en</w:t>
      </w:r>
      <w:r w:rsidRPr="00EF37A6">
        <w:rPr>
          <w:rFonts w:ascii="Arial" w:hAnsi="Arial" w:cs="Arial"/>
          <w:sz w:val="22"/>
          <w:szCs w:val="22"/>
        </w:rPr>
        <w:t xml:space="preserve"> </w:t>
      </w:r>
      <w:r w:rsidR="005E70EF">
        <w:rPr>
          <w:rFonts w:ascii="Arial" w:hAnsi="Arial" w:cs="Arial"/>
          <w:sz w:val="22"/>
          <w:szCs w:val="22"/>
        </w:rPr>
        <w:t>eigenen</w:t>
      </w:r>
      <w:r w:rsidRPr="00EF37A6">
        <w:rPr>
          <w:rFonts w:ascii="Arial" w:hAnsi="Arial" w:cs="Arial"/>
          <w:sz w:val="22"/>
          <w:szCs w:val="22"/>
        </w:rPr>
        <w:t xml:space="preserve"> </w:t>
      </w:r>
      <w:proofErr w:type="spellStart"/>
      <w:r w:rsidRPr="00EF37A6">
        <w:rPr>
          <w:rFonts w:ascii="Arial" w:hAnsi="Arial" w:cs="Arial"/>
          <w:sz w:val="22"/>
          <w:szCs w:val="22"/>
        </w:rPr>
        <w:t>Children’s</w:t>
      </w:r>
      <w:proofErr w:type="spellEnd"/>
      <w:r w:rsidRPr="00EF37A6">
        <w:rPr>
          <w:rFonts w:ascii="Arial" w:hAnsi="Arial" w:cs="Arial"/>
          <w:sz w:val="22"/>
          <w:szCs w:val="22"/>
        </w:rPr>
        <w:t xml:space="preserve"> Garden mit Wasserfontänen, Kletterbereichen und </w:t>
      </w:r>
      <w:r w:rsidR="00277AA0">
        <w:rPr>
          <w:rFonts w:ascii="Arial" w:hAnsi="Arial" w:cs="Arial"/>
          <w:sz w:val="22"/>
          <w:szCs w:val="22"/>
        </w:rPr>
        <w:t xml:space="preserve">einer </w:t>
      </w:r>
      <w:r w:rsidRPr="00EF37A6">
        <w:rPr>
          <w:rFonts w:ascii="Arial" w:hAnsi="Arial" w:cs="Arial"/>
          <w:sz w:val="22"/>
          <w:szCs w:val="22"/>
        </w:rPr>
        <w:t xml:space="preserve">Pflanzenschnitzeljagd. </w:t>
      </w:r>
      <w:r w:rsidR="00277AA0">
        <w:rPr>
          <w:rFonts w:ascii="Arial" w:hAnsi="Arial" w:cs="Arial"/>
          <w:sz w:val="22"/>
          <w:szCs w:val="22"/>
        </w:rPr>
        <w:t>Die</w:t>
      </w:r>
      <w:r w:rsidRPr="00EF37A6">
        <w:rPr>
          <w:rFonts w:ascii="Arial" w:hAnsi="Arial" w:cs="Arial"/>
          <w:sz w:val="22"/>
          <w:szCs w:val="22"/>
        </w:rPr>
        <w:t xml:space="preserve"> Eltern</w:t>
      </w:r>
      <w:r w:rsidR="00277AA0">
        <w:rPr>
          <w:rFonts w:ascii="Arial" w:hAnsi="Arial" w:cs="Arial"/>
          <w:sz w:val="22"/>
          <w:szCs w:val="22"/>
        </w:rPr>
        <w:t xml:space="preserve"> freuen sich über S</w:t>
      </w:r>
      <w:r w:rsidRPr="00EF37A6">
        <w:rPr>
          <w:rFonts w:ascii="Arial" w:hAnsi="Arial" w:cs="Arial"/>
          <w:sz w:val="22"/>
          <w:szCs w:val="22"/>
        </w:rPr>
        <w:t>chatten, Sitzgelegenheiten, und das gute Gefühl, der Nachwuchs lernt gerade was</w:t>
      </w:r>
      <w:r w:rsidR="004A2326">
        <w:rPr>
          <w:rFonts w:ascii="Arial" w:hAnsi="Arial" w:cs="Arial"/>
          <w:sz w:val="22"/>
          <w:szCs w:val="22"/>
        </w:rPr>
        <w:t xml:space="preserve">, </w:t>
      </w:r>
      <w:r w:rsidRPr="00EF37A6">
        <w:rPr>
          <w:rFonts w:ascii="Arial" w:hAnsi="Arial" w:cs="Arial"/>
          <w:sz w:val="22"/>
          <w:szCs w:val="22"/>
        </w:rPr>
        <w:t>ohne es zu merken.</w:t>
      </w:r>
    </w:p>
    <w:p w14:paraId="03C344DD" w14:textId="77777777" w:rsidR="00C16B9A" w:rsidRDefault="00C16B9A" w:rsidP="00310715">
      <w:pPr>
        <w:pStyle w:val="KeinLeerraum"/>
        <w:spacing w:after="120" w:line="276" w:lineRule="auto"/>
        <w:jc w:val="both"/>
        <w:rPr>
          <w:rFonts w:ascii="Arial" w:hAnsi="Arial" w:cs="Arial"/>
          <w:sz w:val="22"/>
          <w:szCs w:val="22"/>
        </w:rPr>
      </w:pPr>
    </w:p>
    <w:p w14:paraId="6BEDF549" w14:textId="11D3B8FE" w:rsidR="00C16B9A" w:rsidRPr="00C16B9A" w:rsidRDefault="00C16B9A" w:rsidP="00310715">
      <w:pPr>
        <w:pStyle w:val="KeinLeerraum"/>
        <w:spacing w:after="120" w:line="276" w:lineRule="auto"/>
        <w:jc w:val="both"/>
        <w:rPr>
          <w:rFonts w:ascii="Arial" w:hAnsi="Arial" w:cs="Arial"/>
          <w:b/>
          <w:bCs/>
          <w:sz w:val="22"/>
          <w:szCs w:val="22"/>
        </w:rPr>
      </w:pPr>
      <w:r w:rsidRPr="00C16B9A">
        <w:rPr>
          <w:rFonts w:ascii="Arial" w:hAnsi="Arial" w:cs="Arial"/>
          <w:b/>
          <w:bCs/>
          <w:sz w:val="22"/>
          <w:szCs w:val="22"/>
        </w:rPr>
        <w:t>#4 Kleine Feinschmecker ganz groß</w:t>
      </w:r>
      <w:r w:rsidR="004A2326">
        <w:rPr>
          <w:rFonts w:ascii="Arial" w:hAnsi="Arial" w:cs="Arial"/>
          <w:b/>
          <w:bCs/>
          <w:sz w:val="22"/>
          <w:szCs w:val="22"/>
        </w:rPr>
        <w:t xml:space="preserve">: </w:t>
      </w:r>
      <w:r w:rsidRPr="00C16B9A">
        <w:rPr>
          <w:rFonts w:ascii="Arial" w:hAnsi="Arial" w:cs="Arial"/>
          <w:b/>
          <w:bCs/>
          <w:sz w:val="22"/>
          <w:szCs w:val="22"/>
        </w:rPr>
        <w:t>Kulinarik für Kinder</w:t>
      </w:r>
    </w:p>
    <w:p w14:paraId="32D2EA56" w14:textId="734F8BBC" w:rsidR="00C16B9A" w:rsidRDefault="770CCA77" w:rsidP="00310715">
      <w:pPr>
        <w:pStyle w:val="KeinLeerraum"/>
        <w:spacing w:after="120" w:line="276" w:lineRule="auto"/>
        <w:jc w:val="both"/>
        <w:rPr>
          <w:rFonts w:ascii="Arial" w:hAnsi="Arial" w:cs="Arial"/>
          <w:sz w:val="22"/>
          <w:szCs w:val="22"/>
        </w:rPr>
      </w:pPr>
      <w:r w:rsidRPr="18EE723C">
        <w:rPr>
          <w:rFonts w:ascii="Arial" w:hAnsi="Arial" w:cs="Arial"/>
          <w:sz w:val="22"/>
          <w:szCs w:val="22"/>
        </w:rPr>
        <w:t xml:space="preserve">Pommes mit Ketchup? </w:t>
      </w:r>
      <w:r w:rsidR="23A3FFCF" w:rsidRPr="18EE723C">
        <w:rPr>
          <w:rFonts w:ascii="Arial" w:hAnsi="Arial" w:cs="Arial"/>
          <w:sz w:val="22"/>
          <w:szCs w:val="22"/>
        </w:rPr>
        <w:t>Die gibt es bestimmt auch. Aber viel spannender wird es</w:t>
      </w:r>
      <w:r w:rsidRPr="18EE723C">
        <w:rPr>
          <w:rFonts w:ascii="Arial" w:hAnsi="Arial" w:cs="Arial"/>
          <w:sz w:val="22"/>
          <w:szCs w:val="22"/>
        </w:rPr>
        <w:t xml:space="preserve">, wenn Kinder in Singapur selbst den Kochlöffel schwingen. </w:t>
      </w:r>
      <w:r w:rsidR="476FD785" w:rsidRPr="18EE723C">
        <w:rPr>
          <w:rFonts w:ascii="Arial" w:hAnsi="Arial" w:cs="Arial"/>
          <w:sz w:val="22"/>
          <w:szCs w:val="22"/>
        </w:rPr>
        <w:t>Ob Pizza backen</w:t>
      </w:r>
      <w:r w:rsidR="74295542" w:rsidRPr="18EE723C">
        <w:rPr>
          <w:rFonts w:ascii="Arial" w:hAnsi="Arial" w:cs="Arial"/>
          <w:sz w:val="22"/>
          <w:szCs w:val="22"/>
        </w:rPr>
        <w:t xml:space="preserve"> oder </w:t>
      </w:r>
      <w:proofErr w:type="spellStart"/>
      <w:r w:rsidR="74295542" w:rsidRPr="18EE723C">
        <w:rPr>
          <w:rFonts w:ascii="Arial" w:hAnsi="Arial" w:cs="Arial"/>
          <w:sz w:val="22"/>
          <w:szCs w:val="22"/>
        </w:rPr>
        <w:t>Popiah</w:t>
      </w:r>
      <w:proofErr w:type="spellEnd"/>
      <w:r w:rsidR="74295542" w:rsidRPr="18EE723C">
        <w:rPr>
          <w:rFonts w:ascii="Arial" w:hAnsi="Arial" w:cs="Arial"/>
          <w:sz w:val="22"/>
          <w:szCs w:val="22"/>
        </w:rPr>
        <w:t xml:space="preserve"> rollen, die typische Frühlingsrolle</w:t>
      </w:r>
      <w:r w:rsidR="166D6338" w:rsidRPr="18EE723C">
        <w:rPr>
          <w:rFonts w:ascii="Arial" w:hAnsi="Arial" w:cs="Arial"/>
          <w:sz w:val="22"/>
          <w:szCs w:val="22"/>
        </w:rPr>
        <w:t xml:space="preserve">, viele Hotels und </w:t>
      </w:r>
      <w:hyperlink r:id="rId18">
        <w:r w:rsidR="46A0BDAC" w:rsidRPr="18EE723C">
          <w:rPr>
            <w:rStyle w:val="Hyperlink"/>
            <w:rFonts w:ascii="Arial" w:hAnsi="Arial" w:cs="Arial"/>
            <w:sz w:val="22"/>
            <w:szCs w:val="22"/>
          </w:rPr>
          <w:t xml:space="preserve">kinderfreundliche </w:t>
        </w:r>
        <w:r w:rsidR="166D6338" w:rsidRPr="18EE723C">
          <w:rPr>
            <w:rStyle w:val="Hyperlink"/>
            <w:rFonts w:ascii="Arial" w:hAnsi="Arial" w:cs="Arial"/>
            <w:sz w:val="22"/>
            <w:szCs w:val="22"/>
          </w:rPr>
          <w:t>Restaurants</w:t>
        </w:r>
      </w:hyperlink>
      <w:r w:rsidR="166D6338" w:rsidRPr="18EE723C">
        <w:rPr>
          <w:rFonts w:ascii="Arial" w:hAnsi="Arial" w:cs="Arial"/>
          <w:sz w:val="22"/>
          <w:szCs w:val="22"/>
        </w:rPr>
        <w:t xml:space="preserve"> in Singapur setzen auf sogenannte </w:t>
      </w:r>
      <w:hyperlink r:id="rId19">
        <w:r w:rsidR="166D6338" w:rsidRPr="18EE723C">
          <w:rPr>
            <w:rStyle w:val="Hyperlink"/>
            <w:rFonts w:ascii="Arial" w:hAnsi="Arial" w:cs="Arial"/>
            <w:sz w:val="22"/>
            <w:szCs w:val="22"/>
          </w:rPr>
          <w:t>Kiddy Kitchens</w:t>
        </w:r>
      </w:hyperlink>
      <w:r w:rsidR="166D6338" w:rsidRPr="18EE723C">
        <w:rPr>
          <w:rFonts w:ascii="Arial" w:hAnsi="Arial" w:cs="Arial"/>
          <w:sz w:val="22"/>
          <w:szCs w:val="22"/>
        </w:rPr>
        <w:t xml:space="preserve">: kreative Kinderkochkurse, bei denen nicht nur geschnippelt, gerührt und probiert </w:t>
      </w:r>
      <w:r w:rsidR="1179CB0B" w:rsidRPr="18EE723C">
        <w:rPr>
          <w:rFonts w:ascii="Arial" w:hAnsi="Arial" w:cs="Arial"/>
          <w:sz w:val="22"/>
          <w:szCs w:val="22"/>
        </w:rPr>
        <w:t>wird, sondern bei denen auch das Verständnis für Zutaten, Kulturen und Aromen wächst.</w:t>
      </w:r>
      <w:r w:rsidR="42700BF3" w:rsidRPr="18EE723C">
        <w:rPr>
          <w:rFonts w:ascii="Arial" w:hAnsi="Arial" w:cs="Arial"/>
          <w:sz w:val="22"/>
          <w:szCs w:val="22"/>
        </w:rPr>
        <w:t xml:space="preserve"> </w:t>
      </w:r>
      <w:r w:rsidR="166D6338" w:rsidRPr="18EE723C">
        <w:rPr>
          <w:rFonts w:ascii="Arial" w:hAnsi="Arial" w:cs="Arial"/>
          <w:sz w:val="22"/>
          <w:szCs w:val="22"/>
        </w:rPr>
        <w:t>I</w:t>
      </w:r>
      <w:r w:rsidRPr="18EE723C">
        <w:rPr>
          <w:rFonts w:ascii="Arial" w:hAnsi="Arial" w:cs="Arial"/>
          <w:sz w:val="22"/>
          <w:szCs w:val="22"/>
        </w:rPr>
        <w:t xml:space="preserve">m </w:t>
      </w:r>
      <w:hyperlink r:id="rId20">
        <w:r w:rsidRPr="18EE723C">
          <w:rPr>
            <w:rStyle w:val="Hyperlink"/>
            <w:rFonts w:ascii="Arial" w:hAnsi="Arial" w:cs="Arial"/>
            <w:sz w:val="22"/>
            <w:szCs w:val="22"/>
          </w:rPr>
          <w:t>Mandarin Oriental</w:t>
        </w:r>
      </w:hyperlink>
      <w:r w:rsidRPr="18EE723C">
        <w:rPr>
          <w:rFonts w:ascii="Arial" w:hAnsi="Arial" w:cs="Arial"/>
          <w:sz w:val="22"/>
          <w:szCs w:val="22"/>
        </w:rPr>
        <w:t xml:space="preserve"> etwa verwandelt sich die „Kids’ Corner“ regelmäßig in eine echte Miniküche</w:t>
      </w:r>
      <w:r w:rsidR="1AADECC4" w:rsidRPr="18EE723C">
        <w:rPr>
          <w:rFonts w:ascii="Arial" w:hAnsi="Arial" w:cs="Arial"/>
          <w:sz w:val="22"/>
          <w:szCs w:val="22"/>
        </w:rPr>
        <w:t xml:space="preserve">. Dann </w:t>
      </w:r>
      <w:r w:rsidR="040E6BF5" w:rsidRPr="18EE723C">
        <w:rPr>
          <w:rFonts w:ascii="Arial" w:hAnsi="Arial" w:cs="Arial"/>
          <w:sz w:val="22"/>
          <w:szCs w:val="22"/>
        </w:rPr>
        <w:t xml:space="preserve">lernen Kinder (bis 11 Jahre) </w:t>
      </w:r>
      <w:r w:rsidRPr="18EE723C">
        <w:rPr>
          <w:rFonts w:ascii="Arial" w:hAnsi="Arial" w:cs="Arial"/>
          <w:sz w:val="22"/>
          <w:szCs w:val="22"/>
        </w:rPr>
        <w:t>beim „MO Junior Chef“-Meisterkurs wie man Cupcakes garniert, Pizza belegt oder Ananas-Törtchen formt. Und wer weiß</w:t>
      </w:r>
      <w:r w:rsidR="481AB63A" w:rsidRPr="18EE723C">
        <w:rPr>
          <w:rFonts w:ascii="Arial" w:hAnsi="Arial" w:cs="Arial"/>
          <w:sz w:val="22"/>
          <w:szCs w:val="22"/>
        </w:rPr>
        <w:t>, v</w:t>
      </w:r>
      <w:r w:rsidRPr="18EE723C">
        <w:rPr>
          <w:rFonts w:ascii="Arial" w:hAnsi="Arial" w:cs="Arial"/>
          <w:sz w:val="22"/>
          <w:szCs w:val="22"/>
        </w:rPr>
        <w:t xml:space="preserve">ielleicht entsteht zwischen Reismehl und </w:t>
      </w:r>
      <w:proofErr w:type="spellStart"/>
      <w:r w:rsidRPr="18EE723C">
        <w:rPr>
          <w:rFonts w:ascii="Arial" w:hAnsi="Arial" w:cs="Arial"/>
          <w:sz w:val="22"/>
          <w:szCs w:val="22"/>
        </w:rPr>
        <w:t>Pandanblatt</w:t>
      </w:r>
      <w:proofErr w:type="spellEnd"/>
      <w:r w:rsidRPr="18EE723C">
        <w:rPr>
          <w:rFonts w:ascii="Arial" w:hAnsi="Arial" w:cs="Arial"/>
          <w:sz w:val="22"/>
          <w:szCs w:val="22"/>
        </w:rPr>
        <w:t xml:space="preserve"> schon der nächste kleine Streetfood-Star.</w:t>
      </w:r>
      <w:r w:rsidR="17DCD928" w:rsidRPr="18EE723C">
        <w:rPr>
          <w:rFonts w:ascii="Arial" w:hAnsi="Arial" w:cs="Arial"/>
          <w:sz w:val="22"/>
          <w:szCs w:val="22"/>
        </w:rPr>
        <w:t xml:space="preserve"> Apropos Streetf</w:t>
      </w:r>
      <w:r w:rsidR="4D8AB3EF" w:rsidRPr="18EE723C">
        <w:rPr>
          <w:rFonts w:ascii="Arial" w:hAnsi="Arial" w:cs="Arial"/>
          <w:sz w:val="22"/>
          <w:szCs w:val="22"/>
        </w:rPr>
        <w:t>ood</w:t>
      </w:r>
      <w:r w:rsidR="1E487154" w:rsidRPr="18EE723C">
        <w:rPr>
          <w:rFonts w:ascii="Arial" w:hAnsi="Arial" w:cs="Arial"/>
          <w:sz w:val="22"/>
          <w:szCs w:val="22"/>
        </w:rPr>
        <w:t>. F</w:t>
      </w:r>
      <w:r w:rsidR="70B2CAD0" w:rsidRPr="18EE723C">
        <w:rPr>
          <w:rFonts w:ascii="Arial" w:hAnsi="Arial" w:cs="Arial"/>
          <w:sz w:val="22"/>
          <w:szCs w:val="22"/>
        </w:rPr>
        <w:t>ür alle, die lieber probieren als produzieren</w:t>
      </w:r>
      <w:r w:rsidR="1E487154" w:rsidRPr="18EE723C">
        <w:rPr>
          <w:rFonts w:ascii="Arial" w:hAnsi="Arial" w:cs="Arial"/>
          <w:sz w:val="22"/>
          <w:szCs w:val="22"/>
        </w:rPr>
        <w:t>, servieren Singapurs Straßenköche i</w:t>
      </w:r>
      <w:r w:rsidR="70B2CAD0" w:rsidRPr="18EE723C">
        <w:rPr>
          <w:rFonts w:ascii="Arial" w:hAnsi="Arial" w:cs="Arial"/>
          <w:sz w:val="22"/>
          <w:szCs w:val="22"/>
        </w:rPr>
        <w:t xml:space="preserve">n den berühmten </w:t>
      </w:r>
      <w:hyperlink r:id="rId21">
        <w:r w:rsidR="70B2CAD0" w:rsidRPr="18EE723C">
          <w:rPr>
            <w:rStyle w:val="Hyperlink"/>
            <w:rFonts w:ascii="Arial" w:hAnsi="Arial" w:cs="Arial"/>
            <w:sz w:val="22"/>
            <w:szCs w:val="22"/>
          </w:rPr>
          <w:t xml:space="preserve">Hawker </w:t>
        </w:r>
        <w:proofErr w:type="spellStart"/>
        <w:r w:rsidR="70B2CAD0" w:rsidRPr="18EE723C">
          <w:rPr>
            <w:rStyle w:val="Hyperlink"/>
            <w:rFonts w:ascii="Arial" w:hAnsi="Arial" w:cs="Arial"/>
            <w:sz w:val="22"/>
            <w:szCs w:val="22"/>
          </w:rPr>
          <w:t>Centres</w:t>
        </w:r>
        <w:proofErr w:type="spellEnd"/>
      </w:hyperlink>
      <w:r w:rsidR="70B2CAD0" w:rsidRPr="18EE723C">
        <w:rPr>
          <w:rFonts w:ascii="Arial" w:hAnsi="Arial" w:cs="Arial"/>
          <w:sz w:val="22"/>
          <w:szCs w:val="22"/>
        </w:rPr>
        <w:t xml:space="preserve"> kleine Gerichte mit großem Geschmack. Vieles ist mild, fruchtig oder einfach bunt</w:t>
      </w:r>
      <w:r w:rsidR="126C8328" w:rsidRPr="18EE723C">
        <w:rPr>
          <w:rFonts w:ascii="Arial" w:hAnsi="Arial" w:cs="Arial"/>
          <w:sz w:val="22"/>
          <w:szCs w:val="22"/>
        </w:rPr>
        <w:t xml:space="preserve">. </w:t>
      </w:r>
      <w:r w:rsidR="126C8328" w:rsidRPr="18EE723C">
        <w:rPr>
          <w:rFonts w:ascii="Arial" w:hAnsi="Arial" w:cs="Arial"/>
          <w:sz w:val="22"/>
          <w:szCs w:val="22"/>
          <w:rPrChange w:id="51" w:author="Saskia Engelhardt - Hansmann PR" w:date="2025-08-28T09:17:00Z">
            <w:rPr>
              <w:rFonts w:ascii="Arial" w:hAnsi="Arial" w:cs="Arial"/>
              <w:sz w:val="22"/>
              <w:szCs w:val="22"/>
              <w:highlight w:val="yellow"/>
            </w:rPr>
          </w:rPrChange>
        </w:rPr>
        <w:t xml:space="preserve">Das </w:t>
      </w:r>
      <w:r w:rsidR="299D1C9C" w:rsidRPr="18EE723C">
        <w:rPr>
          <w:rFonts w:ascii="Arial" w:hAnsi="Arial" w:cs="Arial"/>
          <w:sz w:val="22"/>
          <w:szCs w:val="22"/>
          <w:rPrChange w:id="52" w:author="Saskia Engelhardt - Hansmann PR" w:date="2025-08-28T09:17:00Z">
            <w:rPr>
              <w:rFonts w:ascii="Arial" w:hAnsi="Arial" w:cs="Arial"/>
              <w:sz w:val="22"/>
              <w:szCs w:val="22"/>
              <w:highlight w:val="yellow"/>
            </w:rPr>
          </w:rPrChange>
        </w:rPr>
        <w:t xml:space="preserve">lieben </w:t>
      </w:r>
      <w:del w:id="53" w:author="Saskia Engelhardt - Hansmann PR" w:date="2025-08-28T09:05:00Z">
        <w:r w:rsidR="008C75A9" w:rsidRPr="18EE723C" w:rsidDel="770CCA77">
          <w:rPr>
            <w:rFonts w:ascii="Arial" w:hAnsi="Arial" w:cs="Arial"/>
            <w:sz w:val="22"/>
            <w:szCs w:val="22"/>
            <w:rPrChange w:id="54" w:author="Saskia Engelhardt - Hansmann PR" w:date="2025-08-28T09:17:00Z">
              <w:rPr>
                <w:rFonts w:ascii="Arial" w:hAnsi="Arial" w:cs="Arial"/>
                <w:sz w:val="22"/>
                <w:szCs w:val="22"/>
                <w:highlight w:val="yellow"/>
              </w:rPr>
            </w:rPrChange>
          </w:rPr>
          <w:delText xml:space="preserve">für </w:delText>
        </w:r>
      </w:del>
      <w:r w:rsidR="473A52A7" w:rsidRPr="18EE723C">
        <w:rPr>
          <w:rFonts w:ascii="Arial" w:hAnsi="Arial" w:cs="Arial"/>
          <w:sz w:val="22"/>
          <w:szCs w:val="22"/>
          <w:rPrChange w:id="55" w:author="Saskia Engelhardt - Hansmann PR" w:date="2025-08-28T09:17:00Z">
            <w:rPr>
              <w:rFonts w:ascii="Arial" w:hAnsi="Arial" w:cs="Arial"/>
              <w:sz w:val="22"/>
              <w:szCs w:val="22"/>
              <w:highlight w:val="yellow"/>
            </w:rPr>
          </w:rPrChange>
        </w:rPr>
        <w:t>kleine Feinschmecker</w:t>
      </w:r>
      <w:r w:rsidR="70B2CAD0" w:rsidRPr="18EE723C">
        <w:rPr>
          <w:rFonts w:ascii="Arial" w:hAnsi="Arial" w:cs="Arial"/>
          <w:sz w:val="22"/>
          <w:szCs w:val="22"/>
        </w:rPr>
        <w:t xml:space="preserve">. </w:t>
      </w:r>
      <w:proofErr w:type="spellStart"/>
      <w:r w:rsidR="70B2CAD0" w:rsidRPr="18EE723C">
        <w:rPr>
          <w:rFonts w:ascii="Arial" w:hAnsi="Arial" w:cs="Arial"/>
          <w:sz w:val="22"/>
          <w:szCs w:val="22"/>
        </w:rPr>
        <w:t>Pandan</w:t>
      </w:r>
      <w:proofErr w:type="spellEnd"/>
      <w:r w:rsidR="70B2CAD0" w:rsidRPr="18EE723C">
        <w:rPr>
          <w:rFonts w:ascii="Arial" w:hAnsi="Arial" w:cs="Arial"/>
          <w:sz w:val="22"/>
          <w:szCs w:val="22"/>
        </w:rPr>
        <w:t xml:space="preserve">-Kuchen, </w:t>
      </w:r>
      <w:proofErr w:type="spellStart"/>
      <w:r w:rsidR="70B2CAD0" w:rsidRPr="18EE723C">
        <w:rPr>
          <w:rFonts w:ascii="Arial" w:hAnsi="Arial" w:cs="Arial"/>
          <w:sz w:val="22"/>
          <w:szCs w:val="22"/>
        </w:rPr>
        <w:t>Fruchtsmoothies</w:t>
      </w:r>
      <w:proofErr w:type="spellEnd"/>
      <w:r w:rsidR="70B2CAD0" w:rsidRPr="18EE723C">
        <w:rPr>
          <w:rFonts w:ascii="Arial" w:hAnsi="Arial" w:cs="Arial"/>
          <w:sz w:val="22"/>
          <w:szCs w:val="22"/>
        </w:rPr>
        <w:t xml:space="preserve"> und kunterbunte </w:t>
      </w:r>
      <w:proofErr w:type="spellStart"/>
      <w:r w:rsidR="70B2CAD0" w:rsidRPr="18EE723C">
        <w:rPr>
          <w:rFonts w:ascii="Arial" w:hAnsi="Arial" w:cs="Arial"/>
          <w:sz w:val="22"/>
          <w:szCs w:val="22"/>
        </w:rPr>
        <w:t>Mochi</w:t>
      </w:r>
      <w:proofErr w:type="spellEnd"/>
      <w:r w:rsidR="70B2CAD0" w:rsidRPr="18EE723C">
        <w:rPr>
          <w:rFonts w:ascii="Arial" w:hAnsi="Arial" w:cs="Arial"/>
          <w:sz w:val="22"/>
          <w:szCs w:val="22"/>
        </w:rPr>
        <w:t xml:space="preserve">-Kugeln </w:t>
      </w:r>
      <w:r w:rsidR="299D1C9C" w:rsidRPr="18EE723C">
        <w:rPr>
          <w:rFonts w:ascii="Arial" w:hAnsi="Arial" w:cs="Arial"/>
          <w:sz w:val="22"/>
          <w:szCs w:val="22"/>
        </w:rPr>
        <w:t>runden das Menü ab</w:t>
      </w:r>
      <w:r w:rsidR="70B2CAD0" w:rsidRPr="18EE723C">
        <w:rPr>
          <w:rFonts w:ascii="Arial" w:hAnsi="Arial" w:cs="Arial"/>
          <w:sz w:val="22"/>
          <w:szCs w:val="22"/>
        </w:rPr>
        <w:t>. Und die Preise? Eher Taschengeldniveau als Sternerestaurant.</w:t>
      </w:r>
    </w:p>
    <w:p w14:paraId="149C5FE4" w14:textId="29898B13" w:rsidR="00C16B9A" w:rsidRPr="00C16B9A" w:rsidRDefault="00C16B9A" w:rsidP="00310715">
      <w:pPr>
        <w:pStyle w:val="KeinLeerraum"/>
        <w:spacing w:after="120" w:line="276" w:lineRule="auto"/>
        <w:jc w:val="both"/>
        <w:rPr>
          <w:rFonts w:ascii="Arial" w:hAnsi="Arial" w:cs="Arial"/>
          <w:sz w:val="22"/>
          <w:szCs w:val="22"/>
        </w:rPr>
      </w:pPr>
    </w:p>
    <w:p w14:paraId="6074C466" w14:textId="54CA5B20" w:rsidR="00C16B9A" w:rsidRPr="00C16B9A" w:rsidRDefault="00C16B9A" w:rsidP="00310715">
      <w:pPr>
        <w:pStyle w:val="KeinLeerraum"/>
        <w:spacing w:after="120" w:line="276" w:lineRule="auto"/>
        <w:jc w:val="both"/>
        <w:rPr>
          <w:rFonts w:ascii="Arial" w:hAnsi="Arial" w:cs="Arial"/>
          <w:b/>
          <w:bCs/>
          <w:sz w:val="22"/>
          <w:szCs w:val="22"/>
        </w:rPr>
      </w:pPr>
      <w:r w:rsidRPr="00C16B9A">
        <w:rPr>
          <w:rFonts w:ascii="Arial" w:hAnsi="Arial" w:cs="Arial"/>
          <w:b/>
          <w:bCs/>
          <w:sz w:val="22"/>
          <w:szCs w:val="22"/>
        </w:rPr>
        <w:t>#5 Forschen, frieren, staunen</w:t>
      </w:r>
      <w:r w:rsidR="00CB051A">
        <w:rPr>
          <w:rFonts w:ascii="Arial" w:hAnsi="Arial" w:cs="Arial"/>
          <w:b/>
          <w:bCs/>
          <w:sz w:val="22"/>
          <w:szCs w:val="22"/>
        </w:rPr>
        <w:t xml:space="preserve">: </w:t>
      </w:r>
      <w:r w:rsidRPr="00C16B9A">
        <w:rPr>
          <w:rFonts w:ascii="Arial" w:hAnsi="Arial" w:cs="Arial"/>
          <w:b/>
          <w:bCs/>
          <w:sz w:val="22"/>
          <w:szCs w:val="22"/>
        </w:rPr>
        <w:t xml:space="preserve">Science </w:t>
      </w:r>
      <w:proofErr w:type="spellStart"/>
      <w:r w:rsidRPr="00C16B9A">
        <w:rPr>
          <w:rFonts w:ascii="Arial" w:hAnsi="Arial" w:cs="Arial"/>
          <w:b/>
          <w:bCs/>
          <w:sz w:val="22"/>
          <w:szCs w:val="22"/>
        </w:rPr>
        <w:t>Centre</w:t>
      </w:r>
      <w:proofErr w:type="spellEnd"/>
      <w:r w:rsidRPr="00C16B9A">
        <w:rPr>
          <w:rFonts w:ascii="Arial" w:hAnsi="Arial" w:cs="Arial"/>
          <w:b/>
          <w:bCs/>
          <w:sz w:val="22"/>
          <w:szCs w:val="22"/>
        </w:rPr>
        <w:t xml:space="preserve"> Singapore</w:t>
      </w:r>
    </w:p>
    <w:p w14:paraId="17250C44" w14:textId="1C707D2E" w:rsidR="00C16B9A" w:rsidRPr="00C16B9A" w:rsidRDefault="00D45399" w:rsidP="00310715">
      <w:pPr>
        <w:pStyle w:val="KeinLeerraum"/>
        <w:spacing w:after="120" w:line="276" w:lineRule="auto"/>
        <w:jc w:val="both"/>
        <w:rPr>
          <w:rFonts w:ascii="Arial" w:hAnsi="Arial" w:cs="Arial"/>
          <w:sz w:val="22"/>
          <w:szCs w:val="22"/>
        </w:rPr>
      </w:pPr>
      <w:r w:rsidRPr="00D45399">
        <w:rPr>
          <w:rFonts w:ascii="Arial" w:hAnsi="Arial" w:cs="Arial"/>
          <w:sz w:val="22"/>
          <w:szCs w:val="22"/>
        </w:rPr>
        <w:t>Wenn draußen die Tropensonne brennt, hilft nur eins: ab in den Schnee</w:t>
      </w:r>
      <w:r w:rsidR="001009C8">
        <w:rPr>
          <w:rFonts w:ascii="Arial" w:hAnsi="Arial" w:cs="Arial"/>
          <w:sz w:val="22"/>
          <w:szCs w:val="22"/>
        </w:rPr>
        <w:t>!</w:t>
      </w:r>
      <w:r w:rsidRPr="00D45399">
        <w:rPr>
          <w:rFonts w:ascii="Arial" w:hAnsi="Arial" w:cs="Arial"/>
          <w:sz w:val="22"/>
          <w:szCs w:val="22"/>
        </w:rPr>
        <w:t xml:space="preserve"> Ja, richtig gelesen</w:t>
      </w:r>
      <w:r w:rsidR="001009C8">
        <w:rPr>
          <w:rFonts w:ascii="Arial" w:hAnsi="Arial" w:cs="Arial"/>
          <w:sz w:val="22"/>
          <w:szCs w:val="22"/>
        </w:rPr>
        <w:t>. In</w:t>
      </w:r>
      <w:r w:rsidRPr="00D45399">
        <w:rPr>
          <w:rFonts w:ascii="Arial" w:hAnsi="Arial" w:cs="Arial"/>
          <w:sz w:val="22"/>
          <w:szCs w:val="22"/>
        </w:rPr>
        <w:t xml:space="preserve"> Singapur liegt tatsächlich echter Schnee. </w:t>
      </w:r>
      <w:r w:rsidR="005A11BA" w:rsidRPr="005A11BA">
        <w:rPr>
          <w:rFonts w:ascii="Arial" w:hAnsi="Arial" w:cs="Arial"/>
          <w:sz w:val="22"/>
          <w:szCs w:val="22"/>
        </w:rPr>
        <w:t>Bei fünf Grad unter null sind dicke Jacken und kalte Nasen Pflicht.</w:t>
      </w:r>
      <w:r w:rsidR="005A11BA">
        <w:rPr>
          <w:rFonts w:ascii="Arial" w:hAnsi="Arial" w:cs="Arial"/>
          <w:sz w:val="22"/>
          <w:szCs w:val="22"/>
        </w:rPr>
        <w:t xml:space="preserve"> </w:t>
      </w:r>
      <w:r w:rsidRPr="00D45399">
        <w:rPr>
          <w:rFonts w:ascii="Arial" w:hAnsi="Arial" w:cs="Arial"/>
          <w:sz w:val="22"/>
          <w:szCs w:val="22"/>
        </w:rPr>
        <w:t xml:space="preserve">In der </w:t>
      </w:r>
      <w:hyperlink r:id="rId22" w:history="1">
        <w:r w:rsidRPr="00C84BAC">
          <w:rPr>
            <w:rStyle w:val="Hyperlink"/>
            <w:rFonts w:ascii="Arial" w:hAnsi="Arial" w:cs="Arial"/>
            <w:sz w:val="22"/>
            <w:szCs w:val="22"/>
          </w:rPr>
          <w:t>Snow City</w:t>
        </w:r>
      </w:hyperlink>
      <w:r w:rsidRPr="00D45399">
        <w:rPr>
          <w:rFonts w:ascii="Arial" w:hAnsi="Arial" w:cs="Arial"/>
          <w:sz w:val="22"/>
          <w:szCs w:val="22"/>
        </w:rPr>
        <w:t>, dem Indoor-Schneezentrum</w:t>
      </w:r>
      <w:r w:rsidR="00B53557">
        <w:rPr>
          <w:rFonts w:ascii="Arial" w:hAnsi="Arial" w:cs="Arial"/>
          <w:sz w:val="22"/>
          <w:szCs w:val="22"/>
        </w:rPr>
        <w:t xml:space="preserve"> im</w:t>
      </w:r>
      <w:r w:rsidRPr="00D45399">
        <w:rPr>
          <w:rFonts w:ascii="Arial" w:hAnsi="Arial" w:cs="Arial"/>
          <w:sz w:val="22"/>
          <w:szCs w:val="22"/>
        </w:rPr>
        <w:t xml:space="preserve"> </w:t>
      </w:r>
      <w:hyperlink r:id="rId23" w:history="1">
        <w:r w:rsidR="008149EE" w:rsidRPr="00A530DC">
          <w:rPr>
            <w:rStyle w:val="Hyperlink"/>
            <w:rFonts w:ascii="Arial" w:hAnsi="Arial" w:cs="Arial"/>
            <w:sz w:val="22"/>
            <w:szCs w:val="22"/>
          </w:rPr>
          <w:t xml:space="preserve">Science </w:t>
        </w:r>
        <w:proofErr w:type="spellStart"/>
        <w:r w:rsidR="008149EE" w:rsidRPr="00A530DC">
          <w:rPr>
            <w:rStyle w:val="Hyperlink"/>
            <w:rFonts w:ascii="Arial" w:hAnsi="Arial" w:cs="Arial"/>
            <w:sz w:val="22"/>
            <w:szCs w:val="22"/>
          </w:rPr>
          <w:t>Centre</w:t>
        </w:r>
        <w:proofErr w:type="spellEnd"/>
        <w:r w:rsidR="008149EE" w:rsidRPr="00A530DC">
          <w:rPr>
            <w:rStyle w:val="Hyperlink"/>
            <w:rFonts w:ascii="Arial" w:hAnsi="Arial" w:cs="Arial"/>
            <w:sz w:val="22"/>
            <w:szCs w:val="22"/>
          </w:rPr>
          <w:t xml:space="preserve"> Singapore</w:t>
        </w:r>
      </w:hyperlink>
      <w:r w:rsidRPr="00D45399">
        <w:rPr>
          <w:rFonts w:ascii="Arial" w:hAnsi="Arial" w:cs="Arial"/>
          <w:sz w:val="22"/>
          <w:szCs w:val="22"/>
        </w:rPr>
        <w:t>, stapfen Kinder durch eine frostige Fantasiewelt, rutschen über Eisbahnen und werfen Schneebälle</w:t>
      </w:r>
      <w:r w:rsidR="00105438">
        <w:rPr>
          <w:rFonts w:ascii="Arial" w:hAnsi="Arial" w:cs="Arial"/>
          <w:sz w:val="22"/>
          <w:szCs w:val="22"/>
        </w:rPr>
        <w:t xml:space="preserve">. Und das </w:t>
      </w:r>
      <w:r w:rsidRPr="00D45399">
        <w:rPr>
          <w:rFonts w:ascii="Arial" w:hAnsi="Arial" w:cs="Arial"/>
          <w:sz w:val="22"/>
          <w:szCs w:val="22"/>
        </w:rPr>
        <w:t>mitten in Südostasien.</w:t>
      </w:r>
      <w:r w:rsidR="00C84C67">
        <w:rPr>
          <w:rFonts w:ascii="Arial" w:hAnsi="Arial" w:cs="Arial"/>
          <w:sz w:val="22"/>
          <w:szCs w:val="22"/>
        </w:rPr>
        <w:t xml:space="preserve"> Doch das Stau</w:t>
      </w:r>
      <w:r w:rsidR="009345C9">
        <w:rPr>
          <w:rFonts w:ascii="Arial" w:hAnsi="Arial" w:cs="Arial"/>
          <w:sz w:val="22"/>
          <w:szCs w:val="22"/>
        </w:rPr>
        <w:t>n</w:t>
      </w:r>
      <w:r w:rsidR="00C84C67">
        <w:rPr>
          <w:rFonts w:ascii="Arial" w:hAnsi="Arial" w:cs="Arial"/>
          <w:sz w:val="22"/>
          <w:szCs w:val="22"/>
        </w:rPr>
        <w:t>en hört nicht auf. M</w:t>
      </w:r>
      <w:r w:rsidR="00C16B9A" w:rsidRPr="00C16B9A">
        <w:rPr>
          <w:rFonts w:ascii="Arial" w:hAnsi="Arial" w:cs="Arial"/>
          <w:sz w:val="22"/>
          <w:szCs w:val="22"/>
        </w:rPr>
        <w:t>ehr als 850 interaktive Exponate</w:t>
      </w:r>
      <w:r w:rsidR="00B06881">
        <w:rPr>
          <w:rFonts w:ascii="Arial" w:hAnsi="Arial" w:cs="Arial"/>
          <w:sz w:val="22"/>
          <w:szCs w:val="22"/>
        </w:rPr>
        <w:t xml:space="preserve"> </w:t>
      </w:r>
      <w:proofErr w:type="gramStart"/>
      <w:r w:rsidR="00B06881" w:rsidRPr="00B06881">
        <w:rPr>
          <w:rFonts w:ascii="Arial" w:hAnsi="Arial" w:cs="Arial"/>
          <w:sz w:val="22"/>
          <w:szCs w:val="22"/>
        </w:rPr>
        <w:t>laden</w:t>
      </w:r>
      <w:proofErr w:type="gramEnd"/>
      <w:r w:rsidR="00C376E2">
        <w:rPr>
          <w:rFonts w:ascii="Arial" w:hAnsi="Arial" w:cs="Arial"/>
          <w:sz w:val="22"/>
          <w:szCs w:val="22"/>
        </w:rPr>
        <w:t xml:space="preserve"> </w:t>
      </w:r>
      <w:r w:rsidR="00B06881" w:rsidRPr="00B06881">
        <w:rPr>
          <w:rFonts w:ascii="Arial" w:hAnsi="Arial" w:cs="Arial"/>
          <w:sz w:val="22"/>
          <w:szCs w:val="22"/>
        </w:rPr>
        <w:t>ein, Naturwissenschaften nicht nur zu verstehen, sondern mit allen Sinnen zu erleben. Hier leuchten Plasma-Kugeln, Magnetfelder</w:t>
      </w:r>
      <w:r w:rsidR="00404510" w:rsidRPr="00404510">
        <w:rPr>
          <w:rFonts w:ascii="Arial" w:hAnsi="Arial" w:cs="Arial"/>
          <w:sz w:val="22"/>
          <w:szCs w:val="22"/>
        </w:rPr>
        <w:t xml:space="preserve"> </w:t>
      </w:r>
      <w:r w:rsidR="00404510" w:rsidRPr="00B06881">
        <w:rPr>
          <w:rFonts w:ascii="Arial" w:hAnsi="Arial" w:cs="Arial"/>
          <w:sz w:val="22"/>
          <w:szCs w:val="22"/>
        </w:rPr>
        <w:t>tanzen</w:t>
      </w:r>
      <w:r w:rsidR="00B06881" w:rsidRPr="00B06881">
        <w:rPr>
          <w:rFonts w:ascii="Arial" w:hAnsi="Arial" w:cs="Arial"/>
          <w:sz w:val="22"/>
          <w:szCs w:val="22"/>
        </w:rPr>
        <w:t xml:space="preserve">, </w:t>
      </w:r>
      <w:r w:rsidR="00404510" w:rsidRPr="00B06881">
        <w:rPr>
          <w:rFonts w:ascii="Arial" w:hAnsi="Arial" w:cs="Arial"/>
          <w:sz w:val="22"/>
          <w:szCs w:val="22"/>
        </w:rPr>
        <w:t xml:space="preserve">es </w:t>
      </w:r>
      <w:r w:rsidR="00B06881" w:rsidRPr="00B06881">
        <w:rPr>
          <w:rFonts w:ascii="Arial" w:hAnsi="Arial" w:cs="Arial"/>
          <w:sz w:val="22"/>
          <w:szCs w:val="22"/>
        </w:rPr>
        <w:t xml:space="preserve">regnet künstlichen Nebel und kleine Raketen </w:t>
      </w:r>
      <w:r w:rsidR="00404510" w:rsidRPr="00B06881">
        <w:rPr>
          <w:rFonts w:ascii="Arial" w:hAnsi="Arial" w:cs="Arial"/>
          <w:sz w:val="22"/>
          <w:szCs w:val="22"/>
        </w:rPr>
        <w:t xml:space="preserve">fliegen </w:t>
      </w:r>
      <w:r w:rsidR="00B06881" w:rsidRPr="00B06881">
        <w:rPr>
          <w:rFonts w:ascii="Arial" w:hAnsi="Arial" w:cs="Arial"/>
          <w:sz w:val="22"/>
          <w:szCs w:val="22"/>
        </w:rPr>
        <w:t>durch den Raum. Kinder schrauben, drehen, testen und vergessen dabei glatt, dass sie gerade etwas lernen.</w:t>
      </w:r>
      <w:r w:rsidR="00DD3D6C">
        <w:rPr>
          <w:rFonts w:ascii="Arial" w:hAnsi="Arial" w:cs="Arial"/>
          <w:sz w:val="22"/>
          <w:szCs w:val="22"/>
        </w:rPr>
        <w:t xml:space="preserve"> </w:t>
      </w:r>
      <w:r w:rsidR="00284589">
        <w:rPr>
          <w:rFonts w:ascii="Arial" w:hAnsi="Arial" w:cs="Arial"/>
          <w:sz w:val="22"/>
          <w:szCs w:val="22"/>
        </w:rPr>
        <w:t>W</w:t>
      </w:r>
      <w:r w:rsidR="00C16B9A" w:rsidRPr="00C16B9A">
        <w:rPr>
          <w:rFonts w:ascii="Arial" w:hAnsi="Arial" w:cs="Arial"/>
          <w:sz w:val="22"/>
          <w:szCs w:val="22"/>
        </w:rPr>
        <w:t>er noch ein</w:t>
      </w:r>
      <w:r w:rsidR="00404510">
        <w:rPr>
          <w:rFonts w:ascii="Arial" w:hAnsi="Arial" w:cs="Arial"/>
          <w:sz w:val="22"/>
          <w:szCs w:val="22"/>
        </w:rPr>
        <w:t>s</w:t>
      </w:r>
      <w:r w:rsidR="00C16B9A" w:rsidRPr="00C16B9A">
        <w:rPr>
          <w:rFonts w:ascii="Arial" w:hAnsi="Arial" w:cs="Arial"/>
          <w:sz w:val="22"/>
          <w:szCs w:val="22"/>
        </w:rPr>
        <w:t xml:space="preserve"> draufsetzen </w:t>
      </w:r>
      <w:r w:rsidR="00B32A9C">
        <w:rPr>
          <w:rFonts w:ascii="Arial" w:hAnsi="Arial" w:cs="Arial"/>
          <w:sz w:val="22"/>
          <w:szCs w:val="22"/>
        </w:rPr>
        <w:t>möchte</w:t>
      </w:r>
      <w:r w:rsidR="00C16B9A" w:rsidRPr="00C16B9A">
        <w:rPr>
          <w:rFonts w:ascii="Arial" w:hAnsi="Arial" w:cs="Arial"/>
          <w:sz w:val="22"/>
          <w:szCs w:val="22"/>
        </w:rPr>
        <w:t xml:space="preserve">, besucht das </w:t>
      </w:r>
      <w:hyperlink r:id="rId24" w:history="1">
        <w:r w:rsidR="00C16B9A" w:rsidRPr="00BD0980">
          <w:rPr>
            <w:rStyle w:val="Hyperlink"/>
            <w:rFonts w:ascii="Arial" w:hAnsi="Arial" w:cs="Arial"/>
            <w:sz w:val="22"/>
            <w:szCs w:val="22"/>
          </w:rPr>
          <w:t>Omni-</w:t>
        </w:r>
        <w:proofErr w:type="spellStart"/>
        <w:r w:rsidR="00C16B9A" w:rsidRPr="00BD0980">
          <w:rPr>
            <w:rStyle w:val="Hyperlink"/>
            <w:rFonts w:ascii="Arial" w:hAnsi="Arial" w:cs="Arial"/>
            <w:sz w:val="22"/>
            <w:szCs w:val="22"/>
          </w:rPr>
          <w:t>Theatre</w:t>
        </w:r>
        <w:proofErr w:type="spellEnd"/>
      </w:hyperlink>
      <w:r w:rsidR="00FA73C2">
        <w:rPr>
          <w:rFonts w:ascii="Arial" w:hAnsi="Arial" w:cs="Arial"/>
          <w:sz w:val="22"/>
          <w:szCs w:val="22"/>
        </w:rPr>
        <w:t xml:space="preserve"> </w:t>
      </w:r>
      <w:r w:rsidR="00B32A9C" w:rsidRPr="00B32A9C">
        <w:rPr>
          <w:rFonts w:ascii="Arial" w:hAnsi="Arial" w:cs="Arial"/>
          <w:sz w:val="22"/>
          <w:szCs w:val="22"/>
        </w:rPr>
        <w:t xml:space="preserve">mit seiner 23 Meter breiten und rund 16 Meter hohen Kuppelleinwand. In dieser beeindruckenden Kuppel, die etwa so hoch ist wie ein fünfstöckiges Gebäude, </w:t>
      </w:r>
      <w:r w:rsidR="001B1D3B" w:rsidRPr="001B1D3B">
        <w:rPr>
          <w:rFonts w:ascii="Arial" w:hAnsi="Arial" w:cs="Arial"/>
          <w:sz w:val="22"/>
          <w:szCs w:val="22"/>
        </w:rPr>
        <w:t>laufen IMAX-Filme in exzellenter Qualität</w:t>
      </w:r>
      <w:r w:rsidR="00B32A9C" w:rsidRPr="00B32A9C">
        <w:rPr>
          <w:rFonts w:ascii="Arial" w:hAnsi="Arial" w:cs="Arial"/>
          <w:sz w:val="22"/>
          <w:szCs w:val="22"/>
        </w:rPr>
        <w:t>. Dabei entsteht das Gefühl, selbst in einer Raumfähre zu sitzen – ganz ohne Raketenstart.</w:t>
      </w:r>
    </w:p>
    <w:p w14:paraId="0C9BE151" w14:textId="77777777" w:rsidR="00155226" w:rsidRDefault="00155226" w:rsidP="00155226">
      <w:pPr>
        <w:pStyle w:val="KeinLeerraum"/>
        <w:spacing w:line="276" w:lineRule="auto"/>
        <w:jc w:val="both"/>
        <w:rPr>
          <w:rFonts w:ascii="Arial" w:hAnsi="Arial" w:cs="Arial"/>
          <w:sz w:val="22"/>
          <w:szCs w:val="22"/>
        </w:rPr>
      </w:pPr>
    </w:p>
    <w:p w14:paraId="01506331" w14:textId="77777777" w:rsidR="009A2555" w:rsidRDefault="009A2555" w:rsidP="00155226">
      <w:pPr>
        <w:pStyle w:val="KeinLeerraum"/>
        <w:spacing w:line="276" w:lineRule="auto"/>
        <w:jc w:val="both"/>
        <w:rPr>
          <w:rFonts w:ascii="Arial" w:hAnsi="Arial" w:cs="Arial"/>
          <w:sz w:val="22"/>
          <w:szCs w:val="22"/>
        </w:rPr>
      </w:pPr>
    </w:p>
    <w:p w14:paraId="59EE668E" w14:textId="7257F71D" w:rsidR="00155226" w:rsidDel="00445FD4" w:rsidRDefault="009B31ED">
      <w:pPr>
        <w:pStyle w:val="KeinLeerraum"/>
        <w:spacing w:line="276" w:lineRule="auto"/>
        <w:rPr>
          <w:del w:id="56" w:author="Hansmann PR - Team 1" w:date="2025-09-02T11:22:00Z" w16du:dateUtc="2025-09-02T09:22:00Z"/>
        </w:rPr>
      </w:pPr>
      <w:r w:rsidRPr="00155226">
        <w:rPr>
          <w:rFonts w:ascii="Arial" w:hAnsi="Arial" w:cs="Arial"/>
          <w:b/>
          <w:bCs/>
          <w:sz w:val="22"/>
          <w:szCs w:val="22"/>
        </w:rPr>
        <w:t>Bildmaterial zum Download:</w:t>
      </w:r>
      <w:ins w:id="57" w:author="Greta Edler - Hansmann PR" w:date="2025-08-28T12:19:00Z" w16du:dateUtc="2025-08-28T10:19:00Z">
        <w:r w:rsidR="00B07B1C">
          <w:rPr>
            <w:rFonts w:ascii="Arial" w:hAnsi="Arial" w:cs="Arial"/>
            <w:b/>
            <w:bCs/>
            <w:sz w:val="22"/>
            <w:szCs w:val="22"/>
          </w:rPr>
          <w:t xml:space="preserve"> </w:t>
        </w:r>
      </w:ins>
      <w:ins w:id="58" w:author="Hansmann PR - Team 1" w:date="2025-09-02T11:22:00Z" w16du:dateUtc="2025-09-02T09:22:00Z">
        <w:r w:rsidR="00445FD4">
          <w:rPr>
            <w:rFonts w:ascii="Arial" w:hAnsi="Arial" w:cs="Arial"/>
            <w:sz w:val="22"/>
            <w:szCs w:val="22"/>
          </w:rPr>
          <w:fldChar w:fldCharType="begin"/>
        </w:r>
        <w:r w:rsidR="00445FD4">
          <w:rPr>
            <w:rFonts w:ascii="Arial" w:hAnsi="Arial" w:cs="Arial"/>
            <w:sz w:val="22"/>
            <w:szCs w:val="22"/>
          </w:rPr>
          <w:instrText>HYPERLINK "</w:instrText>
        </w:r>
        <w:r w:rsidR="00445FD4" w:rsidRPr="00445FD4">
          <w:rPr>
            <w:rFonts w:ascii="Arial" w:hAnsi="Arial" w:cs="Arial"/>
            <w:sz w:val="22"/>
            <w:szCs w:val="22"/>
            <w:rPrChange w:id="59" w:author="Hansmann PR - Team 1" w:date="2025-09-02T11:22:00Z" w16du:dateUtc="2025-09-02T09:22:00Z">
              <w:rPr>
                <w:rFonts w:ascii="Arial" w:hAnsi="Arial" w:cs="Arial"/>
                <w:b/>
                <w:bCs/>
                <w:sz w:val="22"/>
                <w:szCs w:val="22"/>
              </w:rPr>
            </w:rPrChange>
          </w:rPr>
          <w:instrText>https://pixxio.hansmannpr.de/share/1756804915afPpsvH3IRxdQ1</w:instrText>
        </w:r>
        <w:r w:rsidR="00445FD4">
          <w:rPr>
            <w:rFonts w:ascii="Arial" w:hAnsi="Arial" w:cs="Arial"/>
            <w:sz w:val="22"/>
            <w:szCs w:val="22"/>
          </w:rPr>
          <w:instrText>"</w:instrText>
        </w:r>
        <w:r w:rsidR="00445FD4">
          <w:rPr>
            <w:rFonts w:ascii="Arial" w:hAnsi="Arial" w:cs="Arial"/>
            <w:sz w:val="22"/>
            <w:szCs w:val="22"/>
          </w:rPr>
          <w:fldChar w:fldCharType="separate"/>
        </w:r>
        <w:r w:rsidR="00445FD4" w:rsidRPr="00641B61">
          <w:rPr>
            <w:rStyle w:val="Hyperlink"/>
            <w:rFonts w:ascii="Arial" w:hAnsi="Arial" w:cs="Arial"/>
            <w:sz w:val="22"/>
            <w:szCs w:val="22"/>
            <w:rPrChange w:id="60" w:author="Hansmann PR - Team 1" w:date="2025-09-02T11:22:00Z" w16du:dateUtc="2025-09-02T09:22:00Z">
              <w:rPr>
                <w:rFonts w:ascii="Arial" w:hAnsi="Arial" w:cs="Arial"/>
                <w:b/>
                <w:bCs/>
                <w:sz w:val="22"/>
                <w:szCs w:val="22"/>
              </w:rPr>
            </w:rPrChange>
          </w:rPr>
          <w:t>https://pixxio.hansmannpr.de/share/1756804915afPpsvH3IRxdQ1</w:t>
        </w:r>
        <w:r w:rsidR="00445FD4">
          <w:rPr>
            <w:rFonts w:ascii="Arial" w:hAnsi="Arial" w:cs="Arial"/>
            <w:sz w:val="22"/>
            <w:szCs w:val="22"/>
          </w:rPr>
          <w:fldChar w:fldCharType="end"/>
        </w:r>
      </w:ins>
      <w:ins w:id="61" w:author="Greta Edler - Hansmann PR" w:date="2025-08-28T12:20:00Z" w16du:dateUtc="2025-08-28T10:20:00Z">
        <w:del w:id="62" w:author="Hansmann PR - Team 1" w:date="2025-09-02T11:22:00Z" w16du:dateUtc="2025-09-02T09:22:00Z">
          <w:r w:rsidR="00DE2537" w:rsidRPr="00DE2537" w:rsidDel="00445FD4">
            <w:rPr>
              <w:rFonts w:ascii="Arial" w:hAnsi="Arial" w:cs="Arial"/>
              <w:sz w:val="22"/>
              <w:szCs w:val="22"/>
              <w:rPrChange w:id="63" w:author="Greta Edler - Hansmann PR" w:date="2025-08-28T12:20:00Z" w16du:dateUtc="2025-08-28T10:20:00Z">
                <w:rPr>
                  <w:rFonts w:ascii="Arial" w:hAnsi="Arial" w:cs="Arial"/>
                  <w:b/>
                  <w:bCs/>
                  <w:sz w:val="22"/>
                  <w:szCs w:val="22"/>
                </w:rPr>
              </w:rPrChange>
            </w:rPr>
            <w:fldChar w:fldCharType="begin"/>
          </w:r>
          <w:r w:rsidR="00DE2537" w:rsidRPr="00DE2537" w:rsidDel="00445FD4">
            <w:rPr>
              <w:rFonts w:ascii="Arial" w:hAnsi="Arial" w:cs="Arial"/>
              <w:sz w:val="22"/>
              <w:szCs w:val="22"/>
              <w:rPrChange w:id="64" w:author="Greta Edler - Hansmann PR" w:date="2025-08-28T12:20:00Z" w16du:dateUtc="2025-08-28T10:20:00Z">
                <w:rPr>
                  <w:rFonts w:ascii="Arial" w:hAnsi="Arial" w:cs="Arial"/>
                  <w:b/>
                  <w:bCs/>
                  <w:sz w:val="22"/>
                  <w:szCs w:val="22"/>
                </w:rPr>
              </w:rPrChange>
            </w:rPr>
            <w:delInstrText>HYPERLINK "https://pixxio.hansmannpr.de/share/1756376400qXKGiq1VYNEW2Y"</w:delInstrText>
          </w:r>
          <w:r w:rsidR="00DE2537" w:rsidRPr="00445FD4" w:rsidDel="00445FD4">
            <w:rPr>
              <w:rFonts w:ascii="Arial" w:hAnsi="Arial" w:cs="Arial"/>
              <w:sz w:val="22"/>
              <w:szCs w:val="22"/>
            </w:rPr>
          </w:r>
          <w:r w:rsidR="00DE2537" w:rsidRPr="00DE2537" w:rsidDel="00445FD4">
            <w:rPr>
              <w:rFonts w:ascii="Arial" w:hAnsi="Arial" w:cs="Arial"/>
              <w:sz w:val="22"/>
              <w:szCs w:val="22"/>
              <w:rPrChange w:id="65" w:author="Greta Edler - Hansmann PR" w:date="2025-08-28T12:20:00Z" w16du:dateUtc="2025-08-28T10:20:00Z">
                <w:rPr>
                  <w:rFonts w:ascii="Arial" w:hAnsi="Arial" w:cs="Arial"/>
                  <w:b/>
                  <w:bCs/>
                  <w:sz w:val="22"/>
                  <w:szCs w:val="22"/>
                </w:rPr>
              </w:rPrChange>
            </w:rPr>
            <w:fldChar w:fldCharType="separate"/>
          </w:r>
          <w:r w:rsidR="00DE2537" w:rsidRPr="00DE2537" w:rsidDel="00445FD4">
            <w:rPr>
              <w:rStyle w:val="Hyperlink"/>
              <w:rFonts w:ascii="Arial" w:hAnsi="Arial" w:cs="Arial"/>
              <w:sz w:val="22"/>
              <w:szCs w:val="22"/>
              <w:rPrChange w:id="66" w:author="Greta Edler - Hansmann PR" w:date="2025-08-28T12:20:00Z" w16du:dateUtc="2025-08-28T10:20:00Z">
                <w:rPr>
                  <w:rStyle w:val="Hyperlink"/>
                  <w:rFonts w:ascii="Arial" w:hAnsi="Arial" w:cs="Arial"/>
                  <w:b/>
                  <w:bCs/>
                  <w:sz w:val="22"/>
                  <w:szCs w:val="22"/>
                </w:rPr>
              </w:rPrChange>
            </w:rPr>
            <w:delText>https://pixxio.hansmannpr.de/share/1756376400qXKGiq1VYNEW2Y</w:delText>
          </w:r>
          <w:r w:rsidR="00DE2537" w:rsidRPr="00DE2537" w:rsidDel="00445FD4">
            <w:rPr>
              <w:rFonts w:ascii="Arial" w:hAnsi="Arial" w:cs="Arial"/>
              <w:sz w:val="22"/>
              <w:szCs w:val="22"/>
              <w:rPrChange w:id="67" w:author="Greta Edler - Hansmann PR" w:date="2025-08-28T12:20:00Z" w16du:dateUtc="2025-08-28T10:20:00Z">
                <w:rPr>
                  <w:rFonts w:ascii="Arial" w:hAnsi="Arial" w:cs="Arial"/>
                  <w:b/>
                  <w:bCs/>
                  <w:sz w:val="22"/>
                  <w:szCs w:val="22"/>
                </w:rPr>
              </w:rPrChange>
            </w:rPr>
            <w:fldChar w:fldCharType="end"/>
          </w:r>
          <w:r w:rsidR="00DE2537" w:rsidRPr="00DE2537" w:rsidDel="00445FD4">
            <w:rPr>
              <w:rFonts w:ascii="Arial" w:hAnsi="Arial" w:cs="Arial"/>
              <w:sz w:val="22"/>
              <w:szCs w:val="22"/>
              <w:rPrChange w:id="68" w:author="Greta Edler - Hansmann PR" w:date="2025-08-28T12:20:00Z" w16du:dateUtc="2025-08-28T10:20:00Z">
                <w:rPr>
                  <w:rFonts w:ascii="Arial" w:hAnsi="Arial" w:cs="Arial"/>
                  <w:b/>
                  <w:bCs/>
                  <w:sz w:val="22"/>
                  <w:szCs w:val="22"/>
                </w:rPr>
              </w:rPrChange>
            </w:rPr>
            <w:delText xml:space="preserve"> </w:delText>
          </w:r>
        </w:del>
      </w:ins>
    </w:p>
    <w:p w14:paraId="5A683DC0" w14:textId="77777777" w:rsidR="00445FD4" w:rsidRDefault="00445FD4" w:rsidP="00445FD4">
      <w:pPr>
        <w:pStyle w:val="KeinLeerraum"/>
        <w:spacing w:line="276" w:lineRule="auto"/>
        <w:rPr>
          <w:ins w:id="69" w:author="Hansmann PR - Team 1" w:date="2025-09-02T11:22:00Z" w16du:dateUtc="2025-09-02T09:22:00Z"/>
        </w:rPr>
      </w:pPr>
    </w:p>
    <w:p w14:paraId="6BEE5D65" w14:textId="77777777" w:rsidR="00445FD4" w:rsidRPr="00155226" w:rsidRDefault="00445FD4">
      <w:pPr>
        <w:pStyle w:val="KeinLeerraum"/>
        <w:spacing w:line="276" w:lineRule="auto"/>
        <w:rPr>
          <w:ins w:id="70" w:author="Hansmann PR - Team 1" w:date="2025-09-02T11:22:00Z" w16du:dateUtc="2025-09-02T09:22:00Z"/>
          <w:rFonts w:ascii="Arial" w:hAnsi="Arial" w:cs="Arial"/>
          <w:b/>
          <w:bCs/>
          <w:sz w:val="22"/>
          <w:szCs w:val="22"/>
        </w:rPr>
        <w:pPrChange w:id="71" w:author="Greta Edler - Hansmann PR" w:date="2025-08-28T12:20:00Z" w16du:dateUtc="2025-08-28T10:20:00Z">
          <w:pPr>
            <w:pStyle w:val="KeinLeerraum"/>
            <w:spacing w:line="276" w:lineRule="auto"/>
            <w:jc w:val="both"/>
          </w:pPr>
        </w:pPrChange>
      </w:pPr>
    </w:p>
    <w:p w14:paraId="484F9129" w14:textId="77777777" w:rsidR="00C16B9A" w:rsidRDefault="00C16B9A" w:rsidP="00445FD4">
      <w:pPr>
        <w:pStyle w:val="KeinLeerraum"/>
        <w:spacing w:line="276" w:lineRule="auto"/>
        <w:pPrChange w:id="72" w:author="Hansmann PR - Team 1" w:date="2025-09-02T11:22:00Z" w16du:dateUtc="2025-09-02T09:22:00Z">
          <w:pPr>
            <w:pStyle w:val="KeinLeerraum"/>
            <w:spacing w:line="276" w:lineRule="auto"/>
            <w:jc w:val="both"/>
          </w:pPr>
        </w:pPrChange>
      </w:pPr>
    </w:p>
    <w:p w14:paraId="0F84B581" w14:textId="77777777" w:rsidR="00C16B9A" w:rsidRDefault="00C16B9A" w:rsidP="008C36D0">
      <w:pPr>
        <w:pStyle w:val="KeinLeerraum"/>
        <w:spacing w:line="276" w:lineRule="auto"/>
        <w:jc w:val="both"/>
      </w:pPr>
    </w:p>
    <w:p w14:paraId="02538299" w14:textId="567E5A00" w:rsidR="00B50373" w:rsidRPr="005A5A9F" w:rsidRDefault="00624289" w:rsidP="008C36D0">
      <w:pPr>
        <w:pStyle w:val="KeinLeerraum"/>
        <w:spacing w:line="276" w:lineRule="auto"/>
        <w:jc w:val="both"/>
        <w:rPr>
          <w:rFonts w:ascii="Arial" w:hAnsi="Arial" w:cs="Arial"/>
          <w:b/>
          <w:bCs/>
          <w:sz w:val="22"/>
          <w:szCs w:val="22"/>
          <w:u w:val="single"/>
        </w:rPr>
      </w:pPr>
      <w:r w:rsidRPr="005A5A9F">
        <w:rPr>
          <w:rFonts w:ascii="Arial" w:hAnsi="Arial" w:cs="Arial"/>
          <w:b/>
          <w:bCs/>
          <w:sz w:val="22"/>
          <w:szCs w:val="22"/>
          <w:u w:val="single"/>
        </w:rPr>
        <w:t xml:space="preserve">Über das Singapore </w:t>
      </w:r>
      <w:proofErr w:type="spellStart"/>
      <w:r w:rsidRPr="005A5A9F">
        <w:rPr>
          <w:rFonts w:ascii="Arial" w:hAnsi="Arial" w:cs="Arial"/>
          <w:b/>
          <w:bCs/>
          <w:sz w:val="22"/>
          <w:szCs w:val="22"/>
          <w:u w:val="single"/>
        </w:rPr>
        <w:t>Tourism</w:t>
      </w:r>
      <w:proofErr w:type="spellEnd"/>
      <w:r w:rsidRPr="005A5A9F">
        <w:rPr>
          <w:rFonts w:ascii="Arial" w:hAnsi="Arial" w:cs="Arial"/>
          <w:b/>
          <w:bCs/>
          <w:sz w:val="22"/>
          <w:szCs w:val="22"/>
          <w:u w:val="single"/>
        </w:rPr>
        <w:t xml:space="preserve"> Boar</w:t>
      </w:r>
      <w:r w:rsidR="00B50373" w:rsidRPr="005A5A9F">
        <w:rPr>
          <w:rFonts w:ascii="Arial" w:hAnsi="Arial" w:cs="Arial"/>
          <w:b/>
          <w:bCs/>
          <w:sz w:val="22"/>
          <w:szCs w:val="22"/>
          <w:u w:val="single"/>
        </w:rPr>
        <w:t>d</w:t>
      </w:r>
    </w:p>
    <w:p w14:paraId="1A60EBA5" w14:textId="08E9A389" w:rsidR="00815BBC" w:rsidRPr="00815BBC" w:rsidRDefault="00815BBC" w:rsidP="00815BBC">
      <w:pPr>
        <w:pStyle w:val="KeinLeerraum"/>
        <w:spacing w:line="276" w:lineRule="auto"/>
        <w:jc w:val="both"/>
        <w:rPr>
          <w:rFonts w:ascii="Arial" w:hAnsi="Arial" w:cs="Arial"/>
          <w:sz w:val="22"/>
          <w:szCs w:val="22"/>
        </w:rPr>
      </w:pPr>
      <w:r w:rsidRPr="005A5A9F">
        <w:rPr>
          <w:rFonts w:ascii="Arial" w:hAnsi="Arial" w:cs="Arial"/>
          <w:sz w:val="22"/>
          <w:szCs w:val="22"/>
        </w:rPr>
        <w:t xml:space="preserve">Das Singapore </w:t>
      </w:r>
      <w:proofErr w:type="spellStart"/>
      <w:r w:rsidRPr="005A5A9F">
        <w:rPr>
          <w:rFonts w:ascii="Arial" w:hAnsi="Arial" w:cs="Arial"/>
          <w:sz w:val="22"/>
          <w:szCs w:val="22"/>
        </w:rPr>
        <w:t>Tourism</w:t>
      </w:r>
      <w:proofErr w:type="spellEnd"/>
      <w:r w:rsidRPr="005A5A9F">
        <w:rPr>
          <w:rFonts w:ascii="Arial" w:hAnsi="Arial" w:cs="Arial"/>
          <w:sz w:val="22"/>
          <w:szCs w:val="22"/>
        </w:rPr>
        <w:t xml:space="preserve"> Board (STB) ist die führende Regierungsagentur für die Förderung des Tourismus, einem der wichtigsten Wirtschaftssektoren der Stadt. In enger Zusammenarbeit mit Partnern aus der Industrie und Gesellschaft arbeitet das STB kontinuierlich daran, das vielfältige und lebendige Tourismusangebot Singapurs weiterzuentwickeln. Der Markenslogan „Passion Made Possible“ erinnert dabei an den kometenhaften Aufstieg Singapurs vom Entwicklungsland zu einer der modernsten Metropolen der Welt und soll gleichzeitig als Inspiration verstanden werden, seine eigenen Ziele mit Leidenschaft zu verfolgen. Weitere Informationen unter </w:t>
      </w:r>
      <w:hyperlink r:id="rId25" w:history="1">
        <w:r w:rsidRPr="005A5A9F">
          <w:rPr>
            <w:rFonts w:ascii="Arial" w:hAnsi="Arial" w:cs="Arial"/>
            <w:color w:val="0000FF"/>
            <w:sz w:val="22"/>
            <w:szCs w:val="22"/>
            <w:u w:val="single"/>
          </w:rPr>
          <w:t>www.stb.gov.sg</w:t>
        </w:r>
      </w:hyperlink>
      <w:r w:rsidRPr="005A5A9F">
        <w:rPr>
          <w:rFonts w:ascii="Arial" w:hAnsi="Arial" w:cs="Arial"/>
          <w:sz w:val="22"/>
          <w:szCs w:val="22"/>
        </w:rPr>
        <w:t xml:space="preserve"> und </w:t>
      </w:r>
      <w:hyperlink r:id="rId26" w:history="1">
        <w:r w:rsidRPr="005A5A9F">
          <w:rPr>
            <w:rFonts w:ascii="Arial" w:hAnsi="Arial" w:cs="Arial"/>
            <w:color w:val="0000FF"/>
            <w:sz w:val="22"/>
            <w:szCs w:val="22"/>
            <w:u w:val="single"/>
          </w:rPr>
          <w:t>www.visitsingapore.com</w:t>
        </w:r>
      </w:hyperlink>
      <w:r w:rsidRPr="005A5A9F">
        <w:rPr>
          <w:rFonts w:ascii="Arial" w:hAnsi="Arial" w:cs="Arial"/>
          <w:sz w:val="22"/>
          <w:szCs w:val="22"/>
        </w:rPr>
        <w:t>.</w:t>
      </w:r>
    </w:p>
    <w:p w14:paraId="72F5560D" w14:textId="77777777" w:rsidR="00B50373" w:rsidRPr="009174C4" w:rsidRDefault="00B50373" w:rsidP="008C36D0">
      <w:pPr>
        <w:pStyle w:val="KeinLeerraum"/>
        <w:spacing w:line="276" w:lineRule="auto"/>
        <w:jc w:val="both"/>
        <w:rPr>
          <w:rFonts w:ascii="Arial" w:hAnsi="Arial" w:cs="Arial"/>
          <w:sz w:val="22"/>
          <w:szCs w:val="22"/>
        </w:rPr>
      </w:pPr>
    </w:p>
    <w:p w14:paraId="30BAB31C" w14:textId="77777777" w:rsidR="00B50373" w:rsidRPr="009174C4" w:rsidRDefault="00B50373" w:rsidP="008C36D0">
      <w:pPr>
        <w:pStyle w:val="KeinLeerraum"/>
        <w:spacing w:line="276" w:lineRule="auto"/>
        <w:jc w:val="both"/>
        <w:rPr>
          <w:rFonts w:ascii="Arial" w:hAnsi="Arial" w:cs="Arial"/>
          <w:sz w:val="22"/>
          <w:szCs w:val="22"/>
        </w:rPr>
      </w:pPr>
    </w:p>
    <w:p w14:paraId="0BFFC6AE" w14:textId="0C6F342B" w:rsidR="005861E2" w:rsidRPr="009174C4" w:rsidRDefault="00B50373" w:rsidP="008C36D0">
      <w:pPr>
        <w:pStyle w:val="KeinLeerraum"/>
        <w:spacing w:line="276" w:lineRule="auto"/>
        <w:jc w:val="both"/>
        <w:rPr>
          <w:rFonts w:ascii="Arial" w:hAnsi="Arial" w:cs="Arial"/>
          <w:b/>
          <w:bCs/>
          <w:sz w:val="22"/>
          <w:szCs w:val="22"/>
          <w:u w:val="single"/>
        </w:rPr>
      </w:pPr>
      <w:r w:rsidRPr="009174C4">
        <w:rPr>
          <w:rFonts w:ascii="Arial" w:hAnsi="Arial" w:cs="Arial"/>
          <w:b/>
          <w:bCs/>
          <w:sz w:val="22"/>
          <w:szCs w:val="22"/>
          <w:u w:val="single"/>
        </w:rPr>
        <w:t>Für weitere Informationen</w:t>
      </w:r>
      <w:r w:rsidR="005861E2" w:rsidRPr="009174C4">
        <w:rPr>
          <w:rFonts w:ascii="Arial" w:hAnsi="Arial" w:cs="Arial"/>
          <w:b/>
          <w:bCs/>
          <w:sz w:val="22"/>
          <w:szCs w:val="22"/>
          <w:u w:val="single"/>
        </w:rPr>
        <w:t>:</w:t>
      </w:r>
    </w:p>
    <w:tbl>
      <w:tblPr>
        <w:tblStyle w:val="TableGrid"/>
        <w:tblpPr w:leftFromText="141" w:rightFromText="141" w:vertAnchor="text" w:horzAnchor="margin" w:tblpY="128"/>
        <w:tblW w:w="9067" w:type="dxa"/>
        <w:tblInd w:w="0" w:type="dxa"/>
        <w:tblLook w:val="04A0" w:firstRow="1" w:lastRow="0" w:firstColumn="1" w:lastColumn="0" w:noHBand="0" w:noVBand="1"/>
      </w:tblPr>
      <w:tblGrid>
        <w:gridCol w:w="4531"/>
        <w:gridCol w:w="4536"/>
      </w:tblGrid>
      <w:tr w:rsidR="00624289" w:rsidRPr="009174C4" w14:paraId="5D115DEC" w14:textId="77777777" w:rsidTr="005861E2">
        <w:trPr>
          <w:trHeight w:val="227"/>
        </w:trPr>
        <w:tc>
          <w:tcPr>
            <w:tcW w:w="4531" w:type="dxa"/>
            <w:hideMark/>
          </w:tcPr>
          <w:p w14:paraId="51F3C5A6" w14:textId="21310820" w:rsidR="00624289" w:rsidRPr="009174C4" w:rsidRDefault="00624289" w:rsidP="008C36D0">
            <w:pPr>
              <w:spacing w:line="276" w:lineRule="auto"/>
              <w:rPr>
                <w:rFonts w:ascii="Arial" w:hAnsi="Arial" w:cs="Arial"/>
              </w:rPr>
            </w:pPr>
            <w:r w:rsidRPr="009174C4">
              <w:rPr>
                <w:rFonts w:ascii="Arial" w:hAnsi="Arial" w:cs="Arial"/>
                <w:b/>
              </w:rPr>
              <w:t xml:space="preserve">Singapore </w:t>
            </w:r>
            <w:proofErr w:type="spellStart"/>
            <w:r w:rsidRPr="009174C4">
              <w:rPr>
                <w:rFonts w:ascii="Arial" w:hAnsi="Arial" w:cs="Arial"/>
                <w:b/>
              </w:rPr>
              <w:t>Tourism</w:t>
            </w:r>
            <w:proofErr w:type="spellEnd"/>
            <w:r w:rsidRPr="009174C4">
              <w:rPr>
                <w:rFonts w:ascii="Arial" w:hAnsi="Arial" w:cs="Arial"/>
                <w:b/>
              </w:rPr>
              <w:t xml:space="preserve"> Board</w:t>
            </w:r>
          </w:p>
        </w:tc>
        <w:tc>
          <w:tcPr>
            <w:tcW w:w="4536" w:type="dxa"/>
            <w:hideMark/>
          </w:tcPr>
          <w:p w14:paraId="0FF24A19" w14:textId="17DBC0A2" w:rsidR="00624289" w:rsidRPr="009174C4" w:rsidRDefault="00624289" w:rsidP="008C36D0">
            <w:pPr>
              <w:spacing w:line="276" w:lineRule="auto"/>
              <w:rPr>
                <w:rFonts w:ascii="Arial" w:hAnsi="Arial" w:cs="Arial"/>
              </w:rPr>
            </w:pPr>
            <w:r w:rsidRPr="009174C4">
              <w:rPr>
                <w:rFonts w:ascii="Arial" w:hAnsi="Arial" w:cs="Arial"/>
                <w:b/>
              </w:rPr>
              <w:t>Hansmann PR</w:t>
            </w:r>
          </w:p>
        </w:tc>
      </w:tr>
      <w:tr w:rsidR="00624289" w:rsidRPr="009174C4" w14:paraId="126909A5" w14:textId="77777777" w:rsidTr="005861E2">
        <w:trPr>
          <w:trHeight w:val="260"/>
        </w:trPr>
        <w:tc>
          <w:tcPr>
            <w:tcW w:w="4531" w:type="dxa"/>
            <w:hideMark/>
          </w:tcPr>
          <w:p w14:paraId="72A2076B" w14:textId="7B8BF720" w:rsidR="005861E2" w:rsidRPr="009174C4" w:rsidRDefault="00624289" w:rsidP="008C36D0">
            <w:pPr>
              <w:spacing w:line="276" w:lineRule="auto"/>
              <w:rPr>
                <w:rFonts w:ascii="Arial" w:hAnsi="Arial" w:cs="Arial"/>
              </w:rPr>
            </w:pPr>
            <w:proofErr w:type="spellStart"/>
            <w:r w:rsidRPr="009174C4">
              <w:rPr>
                <w:rFonts w:ascii="Arial" w:hAnsi="Arial" w:cs="Arial"/>
              </w:rPr>
              <w:t>Denitsa</w:t>
            </w:r>
            <w:proofErr w:type="spellEnd"/>
            <w:r w:rsidRPr="009174C4">
              <w:rPr>
                <w:rFonts w:ascii="Arial" w:hAnsi="Arial" w:cs="Arial"/>
              </w:rPr>
              <w:t xml:space="preserve"> </w:t>
            </w:r>
            <w:proofErr w:type="spellStart"/>
            <w:r w:rsidRPr="009174C4">
              <w:rPr>
                <w:rFonts w:ascii="Arial" w:hAnsi="Arial" w:cs="Arial"/>
              </w:rPr>
              <w:t>Arabadzhieva</w:t>
            </w:r>
            <w:proofErr w:type="spellEnd"/>
          </w:p>
          <w:p w14:paraId="405789FA" w14:textId="589F4EE2" w:rsidR="005861E2" w:rsidRPr="009174C4" w:rsidRDefault="00624289" w:rsidP="008C36D0">
            <w:pPr>
              <w:spacing w:line="276" w:lineRule="auto"/>
              <w:rPr>
                <w:rFonts w:ascii="Arial" w:hAnsi="Arial" w:cs="Arial"/>
                <w:i/>
                <w:iCs/>
              </w:rPr>
            </w:pPr>
            <w:r w:rsidRPr="009174C4">
              <w:rPr>
                <w:rFonts w:ascii="Arial" w:hAnsi="Arial" w:cs="Arial"/>
                <w:i/>
                <w:iCs/>
              </w:rPr>
              <w:t xml:space="preserve">Area </w:t>
            </w:r>
            <w:proofErr w:type="spellStart"/>
            <w:r w:rsidRPr="009174C4">
              <w:rPr>
                <w:rFonts w:ascii="Arial" w:hAnsi="Arial" w:cs="Arial"/>
                <w:i/>
                <w:iCs/>
              </w:rPr>
              <w:t>Director</w:t>
            </w:r>
            <w:proofErr w:type="spellEnd"/>
            <w:r w:rsidRPr="009174C4">
              <w:rPr>
                <w:rFonts w:ascii="Arial" w:hAnsi="Arial" w:cs="Arial"/>
                <w:i/>
                <w:iCs/>
              </w:rPr>
              <w:t xml:space="preserve"> Central, Southern &amp; </w:t>
            </w:r>
          </w:p>
          <w:p w14:paraId="7E4D1374" w14:textId="3A288A89" w:rsidR="00624289" w:rsidRPr="009174C4" w:rsidRDefault="00624289" w:rsidP="008C36D0">
            <w:pPr>
              <w:spacing w:line="276" w:lineRule="auto"/>
              <w:rPr>
                <w:rFonts w:ascii="Arial" w:hAnsi="Arial" w:cs="Arial"/>
              </w:rPr>
            </w:pPr>
            <w:r w:rsidRPr="009174C4">
              <w:rPr>
                <w:rFonts w:ascii="Arial" w:hAnsi="Arial" w:cs="Arial"/>
                <w:i/>
                <w:iCs/>
              </w:rPr>
              <w:t>Eastern Europe</w:t>
            </w:r>
          </w:p>
        </w:tc>
        <w:tc>
          <w:tcPr>
            <w:tcW w:w="4536" w:type="dxa"/>
            <w:hideMark/>
          </w:tcPr>
          <w:p w14:paraId="1D3D6FB0" w14:textId="77777777" w:rsidR="00624289" w:rsidRPr="009174C4" w:rsidRDefault="00624289" w:rsidP="008C36D0">
            <w:pPr>
              <w:spacing w:line="276" w:lineRule="auto"/>
              <w:rPr>
                <w:rFonts w:ascii="Arial" w:hAnsi="Arial" w:cs="Arial"/>
              </w:rPr>
            </w:pPr>
            <w:r w:rsidRPr="009174C4">
              <w:rPr>
                <w:rFonts w:ascii="Arial" w:hAnsi="Arial" w:cs="Arial"/>
              </w:rPr>
              <w:t xml:space="preserve">Tanja </w:t>
            </w:r>
            <w:proofErr w:type="spellStart"/>
            <w:r w:rsidRPr="009174C4">
              <w:rPr>
                <w:rFonts w:ascii="Arial" w:hAnsi="Arial" w:cs="Arial"/>
              </w:rPr>
              <w:t>Maruschke</w:t>
            </w:r>
            <w:proofErr w:type="spellEnd"/>
            <w:r w:rsidRPr="009174C4">
              <w:rPr>
                <w:rFonts w:ascii="Arial" w:hAnsi="Arial" w:cs="Arial"/>
              </w:rPr>
              <w:t xml:space="preserve">, Patrizia </w:t>
            </w:r>
            <w:proofErr w:type="spellStart"/>
            <w:r w:rsidRPr="009174C4">
              <w:rPr>
                <w:rFonts w:ascii="Arial" w:hAnsi="Arial" w:cs="Arial"/>
              </w:rPr>
              <w:t>Walaschek</w:t>
            </w:r>
            <w:proofErr w:type="spellEnd"/>
            <w:r w:rsidRPr="009174C4">
              <w:rPr>
                <w:rFonts w:ascii="Arial" w:hAnsi="Arial" w:cs="Arial"/>
              </w:rPr>
              <w:t>, Vanessa Lindner</w:t>
            </w:r>
          </w:p>
          <w:p w14:paraId="33B3C3BD" w14:textId="08A9F796" w:rsidR="005861E2" w:rsidRPr="009174C4" w:rsidRDefault="005861E2" w:rsidP="008C36D0">
            <w:pPr>
              <w:spacing w:line="276" w:lineRule="auto"/>
              <w:rPr>
                <w:rFonts w:ascii="Arial" w:hAnsi="Arial" w:cs="Arial"/>
                <w:i/>
                <w:iCs/>
              </w:rPr>
            </w:pPr>
            <w:r w:rsidRPr="009174C4">
              <w:rPr>
                <w:rFonts w:ascii="Arial" w:hAnsi="Arial" w:cs="Arial"/>
                <w:i/>
                <w:iCs/>
              </w:rPr>
              <w:t>PR-Consultants</w:t>
            </w:r>
          </w:p>
        </w:tc>
      </w:tr>
      <w:tr w:rsidR="00624289" w:rsidRPr="009174C4" w14:paraId="2DE7FDBA" w14:textId="77777777" w:rsidTr="005861E2">
        <w:trPr>
          <w:trHeight w:val="260"/>
        </w:trPr>
        <w:tc>
          <w:tcPr>
            <w:tcW w:w="4531" w:type="dxa"/>
            <w:hideMark/>
          </w:tcPr>
          <w:p w14:paraId="62A3CC91" w14:textId="720C15FF" w:rsidR="00624289" w:rsidRPr="009174C4" w:rsidRDefault="00624289" w:rsidP="008C36D0">
            <w:pPr>
              <w:spacing w:line="276" w:lineRule="auto"/>
              <w:rPr>
                <w:rFonts w:ascii="Arial" w:hAnsi="Arial" w:cs="Arial"/>
              </w:rPr>
            </w:pPr>
          </w:p>
        </w:tc>
        <w:tc>
          <w:tcPr>
            <w:tcW w:w="4536" w:type="dxa"/>
            <w:hideMark/>
          </w:tcPr>
          <w:p w14:paraId="40EBB769" w14:textId="599D58DA" w:rsidR="00624289" w:rsidRPr="009174C4" w:rsidRDefault="00624289" w:rsidP="008C36D0">
            <w:pPr>
              <w:spacing w:line="276" w:lineRule="auto"/>
              <w:rPr>
                <w:rFonts w:ascii="Arial" w:hAnsi="Arial" w:cs="Arial"/>
              </w:rPr>
            </w:pPr>
          </w:p>
        </w:tc>
      </w:tr>
      <w:tr w:rsidR="00624289" w:rsidRPr="009174C4" w14:paraId="0911EC6A" w14:textId="77777777" w:rsidTr="005861E2">
        <w:trPr>
          <w:trHeight w:val="260"/>
        </w:trPr>
        <w:tc>
          <w:tcPr>
            <w:tcW w:w="4531" w:type="dxa"/>
            <w:hideMark/>
          </w:tcPr>
          <w:p w14:paraId="3E3AB831" w14:textId="77777777" w:rsidR="00624289" w:rsidRPr="009174C4" w:rsidRDefault="00624289" w:rsidP="008C36D0">
            <w:pPr>
              <w:spacing w:line="276" w:lineRule="auto"/>
              <w:rPr>
                <w:rFonts w:ascii="Arial" w:hAnsi="Arial" w:cs="Arial"/>
              </w:rPr>
            </w:pPr>
            <w:r w:rsidRPr="009174C4">
              <w:rPr>
                <w:rFonts w:ascii="Arial" w:hAnsi="Arial" w:cs="Arial"/>
              </w:rPr>
              <w:t>Bockenheimer Landstraße 24</w:t>
            </w:r>
          </w:p>
          <w:p w14:paraId="37FDA675" w14:textId="4B275027" w:rsidR="00624289" w:rsidRPr="009174C4" w:rsidRDefault="00624289" w:rsidP="008C36D0">
            <w:pPr>
              <w:spacing w:line="276" w:lineRule="auto"/>
              <w:rPr>
                <w:rFonts w:ascii="Arial" w:hAnsi="Arial" w:cs="Arial"/>
              </w:rPr>
            </w:pPr>
            <w:r w:rsidRPr="009174C4">
              <w:rPr>
                <w:rFonts w:ascii="Arial" w:hAnsi="Arial" w:cs="Arial"/>
              </w:rPr>
              <w:t>60323 Frankfurt am Main</w:t>
            </w:r>
          </w:p>
        </w:tc>
        <w:tc>
          <w:tcPr>
            <w:tcW w:w="4536" w:type="dxa"/>
            <w:hideMark/>
          </w:tcPr>
          <w:p w14:paraId="0FAF03A5" w14:textId="77777777" w:rsidR="00624289" w:rsidRPr="009174C4" w:rsidRDefault="00624289" w:rsidP="008C36D0">
            <w:pPr>
              <w:spacing w:line="276" w:lineRule="auto"/>
              <w:rPr>
                <w:rFonts w:ascii="Arial" w:hAnsi="Arial" w:cs="Arial"/>
              </w:rPr>
            </w:pPr>
            <w:proofErr w:type="spellStart"/>
            <w:r w:rsidRPr="009174C4">
              <w:rPr>
                <w:rFonts w:ascii="Arial" w:hAnsi="Arial" w:cs="Arial"/>
              </w:rPr>
              <w:t>Lipowskystraße</w:t>
            </w:r>
            <w:proofErr w:type="spellEnd"/>
            <w:r w:rsidRPr="009174C4">
              <w:rPr>
                <w:rFonts w:ascii="Arial" w:hAnsi="Arial" w:cs="Arial"/>
              </w:rPr>
              <w:t xml:space="preserve"> 15</w:t>
            </w:r>
          </w:p>
          <w:p w14:paraId="18E7A0D6" w14:textId="11D0BB52" w:rsidR="00624289" w:rsidRPr="009174C4" w:rsidRDefault="00624289" w:rsidP="008C36D0">
            <w:pPr>
              <w:spacing w:line="276" w:lineRule="auto"/>
              <w:rPr>
                <w:rFonts w:ascii="Arial" w:hAnsi="Arial" w:cs="Arial"/>
              </w:rPr>
            </w:pPr>
            <w:r w:rsidRPr="009174C4">
              <w:rPr>
                <w:rFonts w:ascii="Arial" w:hAnsi="Arial" w:cs="Arial"/>
              </w:rPr>
              <w:t>81373 München</w:t>
            </w:r>
          </w:p>
        </w:tc>
      </w:tr>
      <w:tr w:rsidR="00624289" w:rsidRPr="009174C4" w14:paraId="2DE869D0" w14:textId="77777777" w:rsidTr="005861E2">
        <w:trPr>
          <w:trHeight w:val="263"/>
        </w:trPr>
        <w:tc>
          <w:tcPr>
            <w:tcW w:w="4531" w:type="dxa"/>
          </w:tcPr>
          <w:p w14:paraId="40FEC7E9" w14:textId="4B1D36FA" w:rsidR="00624289" w:rsidRPr="009174C4" w:rsidRDefault="00624289" w:rsidP="008C36D0">
            <w:pPr>
              <w:spacing w:line="276" w:lineRule="auto"/>
              <w:rPr>
                <w:rFonts w:ascii="Arial" w:hAnsi="Arial" w:cs="Arial"/>
              </w:rPr>
            </w:pPr>
            <w:r w:rsidRPr="009174C4">
              <w:rPr>
                <w:rFonts w:ascii="Arial" w:hAnsi="Arial" w:cs="Arial"/>
              </w:rPr>
              <w:t>Tel.: +49 (0) 69 920 770-0</w:t>
            </w:r>
          </w:p>
        </w:tc>
        <w:tc>
          <w:tcPr>
            <w:tcW w:w="4536" w:type="dxa"/>
          </w:tcPr>
          <w:p w14:paraId="094818B4" w14:textId="4831E1D3" w:rsidR="00624289" w:rsidRPr="009174C4" w:rsidRDefault="00624289" w:rsidP="008C36D0">
            <w:pPr>
              <w:spacing w:line="276" w:lineRule="auto"/>
              <w:rPr>
                <w:rFonts w:ascii="Arial" w:hAnsi="Arial" w:cs="Arial"/>
              </w:rPr>
            </w:pPr>
            <w:r w:rsidRPr="009174C4">
              <w:rPr>
                <w:rFonts w:ascii="Arial" w:hAnsi="Arial" w:cs="Arial"/>
              </w:rPr>
              <w:t>Tel.: +49 (0) 89 360 54 99-0</w:t>
            </w:r>
          </w:p>
        </w:tc>
      </w:tr>
      <w:tr w:rsidR="00624289" w:rsidRPr="009174C4" w14:paraId="3A7ABCD7" w14:textId="77777777" w:rsidTr="005861E2">
        <w:trPr>
          <w:trHeight w:val="263"/>
        </w:trPr>
        <w:tc>
          <w:tcPr>
            <w:tcW w:w="4531" w:type="dxa"/>
            <w:hideMark/>
          </w:tcPr>
          <w:p w14:paraId="0FA75A9B" w14:textId="2D118B2E" w:rsidR="00624289" w:rsidRPr="009174C4" w:rsidRDefault="00624289" w:rsidP="008C36D0">
            <w:pPr>
              <w:spacing w:line="276" w:lineRule="auto"/>
              <w:rPr>
                <w:rFonts w:ascii="Arial" w:hAnsi="Arial" w:cs="Arial"/>
              </w:rPr>
            </w:pPr>
            <w:r w:rsidRPr="009174C4">
              <w:rPr>
                <w:rFonts w:ascii="Arial" w:hAnsi="Arial" w:cs="Arial"/>
              </w:rPr>
              <w:t>Tel.: +49 (0) 69 920 770-18 (direkt)</w:t>
            </w:r>
          </w:p>
        </w:tc>
        <w:tc>
          <w:tcPr>
            <w:tcW w:w="4536" w:type="dxa"/>
            <w:hideMark/>
          </w:tcPr>
          <w:p w14:paraId="48608929" w14:textId="33F5B564" w:rsidR="00624289" w:rsidRPr="009174C4" w:rsidRDefault="00624289" w:rsidP="008C36D0">
            <w:pPr>
              <w:spacing w:line="276" w:lineRule="auto"/>
              <w:rPr>
                <w:rFonts w:ascii="Arial" w:hAnsi="Arial" w:cs="Arial"/>
              </w:rPr>
            </w:pPr>
            <w:r w:rsidRPr="009174C4">
              <w:rPr>
                <w:rFonts w:ascii="Arial" w:hAnsi="Arial" w:cs="Arial"/>
              </w:rPr>
              <w:t>Tel.: +49 (0) 89 360 54 99-17 (direkt)</w:t>
            </w:r>
          </w:p>
        </w:tc>
      </w:tr>
      <w:tr w:rsidR="00B50373" w:rsidRPr="009174C4" w14:paraId="5DB7B5DB" w14:textId="77777777" w:rsidTr="005861E2">
        <w:trPr>
          <w:trHeight w:val="260"/>
        </w:trPr>
        <w:tc>
          <w:tcPr>
            <w:tcW w:w="4531" w:type="dxa"/>
            <w:hideMark/>
          </w:tcPr>
          <w:p w14:paraId="06B09B7B" w14:textId="6BC5C40A" w:rsidR="00B50373" w:rsidRPr="009174C4" w:rsidRDefault="00B50373" w:rsidP="008C36D0">
            <w:pPr>
              <w:spacing w:line="276" w:lineRule="auto"/>
              <w:rPr>
                <w:rFonts w:ascii="Arial" w:hAnsi="Arial" w:cs="Arial"/>
              </w:rPr>
            </w:pPr>
            <w:r w:rsidRPr="009174C4">
              <w:rPr>
                <w:rFonts w:ascii="Arial" w:hAnsi="Arial" w:cs="Arial"/>
              </w:rPr>
              <w:t xml:space="preserve">E-Mail: </w:t>
            </w:r>
            <w:hyperlink r:id="rId27" w:history="1">
              <w:r w:rsidRPr="009174C4">
                <w:rPr>
                  <w:rStyle w:val="Hyperlink"/>
                  <w:rFonts w:ascii="Arial" w:hAnsi="Arial" w:cs="Arial"/>
                </w:rPr>
                <w:t>denitsa_arabadzhieva@stb.gov.sg</w:t>
              </w:r>
            </w:hyperlink>
            <w:r w:rsidRPr="009174C4">
              <w:rPr>
                <w:rFonts w:ascii="Arial" w:hAnsi="Arial" w:cs="Arial"/>
              </w:rPr>
              <w:t xml:space="preserve">  </w:t>
            </w:r>
          </w:p>
        </w:tc>
        <w:tc>
          <w:tcPr>
            <w:tcW w:w="4536" w:type="dxa"/>
            <w:hideMark/>
          </w:tcPr>
          <w:p w14:paraId="4049791A" w14:textId="50730832" w:rsidR="00B50373" w:rsidRPr="009174C4" w:rsidRDefault="00B50373" w:rsidP="008C36D0">
            <w:pPr>
              <w:spacing w:line="276" w:lineRule="auto"/>
              <w:rPr>
                <w:rFonts w:ascii="Arial" w:hAnsi="Arial" w:cs="Arial"/>
              </w:rPr>
            </w:pPr>
            <w:r w:rsidRPr="009174C4">
              <w:rPr>
                <w:rFonts w:ascii="Arial" w:hAnsi="Arial" w:cs="Arial"/>
              </w:rPr>
              <w:t xml:space="preserve">E-Mail: </w:t>
            </w:r>
            <w:hyperlink r:id="rId28" w:history="1">
              <w:r w:rsidRPr="009174C4">
                <w:rPr>
                  <w:rStyle w:val="Hyperlink"/>
                  <w:rFonts w:ascii="Arial" w:hAnsi="Arial" w:cs="Arial"/>
                </w:rPr>
                <w:t>singapore@hansmannpr.de</w:t>
              </w:r>
            </w:hyperlink>
            <w:r w:rsidRPr="009174C4">
              <w:rPr>
                <w:rFonts w:ascii="Arial" w:hAnsi="Arial" w:cs="Arial"/>
              </w:rPr>
              <w:t xml:space="preserve">   </w:t>
            </w:r>
          </w:p>
        </w:tc>
      </w:tr>
      <w:tr w:rsidR="00624289" w:rsidRPr="009174C4" w14:paraId="790A5D48" w14:textId="77777777" w:rsidTr="005861E2">
        <w:trPr>
          <w:trHeight w:val="314"/>
        </w:trPr>
        <w:tc>
          <w:tcPr>
            <w:tcW w:w="4531" w:type="dxa"/>
            <w:hideMark/>
          </w:tcPr>
          <w:p w14:paraId="6BC88379" w14:textId="66710DFE" w:rsidR="00624289" w:rsidRPr="009174C4" w:rsidRDefault="00624289" w:rsidP="008C36D0">
            <w:pPr>
              <w:spacing w:line="276" w:lineRule="auto"/>
              <w:rPr>
                <w:rFonts w:ascii="Arial" w:hAnsi="Arial" w:cs="Arial"/>
              </w:rPr>
            </w:pPr>
            <w:r w:rsidRPr="009174C4">
              <w:rPr>
                <w:rFonts w:ascii="Arial" w:hAnsi="Arial" w:cs="Arial"/>
              </w:rPr>
              <w:t xml:space="preserve">Web: </w:t>
            </w:r>
            <w:hyperlink r:id="rId29" w:history="1">
              <w:r w:rsidR="00B50373" w:rsidRPr="009174C4">
                <w:rPr>
                  <w:rStyle w:val="Hyperlink"/>
                  <w:rFonts w:ascii="Arial" w:hAnsi="Arial" w:cs="Arial"/>
                </w:rPr>
                <w:t>www.visitsingapore.com</w:t>
              </w:r>
            </w:hyperlink>
            <w:r w:rsidR="00B50373" w:rsidRPr="009174C4">
              <w:rPr>
                <w:rFonts w:ascii="Arial" w:hAnsi="Arial" w:cs="Arial"/>
              </w:rPr>
              <w:t xml:space="preserve"> </w:t>
            </w:r>
          </w:p>
        </w:tc>
        <w:tc>
          <w:tcPr>
            <w:tcW w:w="4536" w:type="dxa"/>
          </w:tcPr>
          <w:p w14:paraId="0668AEE6" w14:textId="5F6806B0" w:rsidR="00624289" w:rsidRPr="009174C4" w:rsidRDefault="00B50373" w:rsidP="008C36D0">
            <w:pPr>
              <w:spacing w:line="276" w:lineRule="auto"/>
              <w:rPr>
                <w:rFonts w:ascii="Arial" w:hAnsi="Arial" w:cs="Arial"/>
              </w:rPr>
            </w:pPr>
            <w:r w:rsidRPr="009174C4">
              <w:rPr>
                <w:rFonts w:ascii="Arial" w:hAnsi="Arial" w:cs="Arial"/>
              </w:rPr>
              <w:t xml:space="preserve">Web: </w:t>
            </w:r>
            <w:hyperlink r:id="rId30" w:history="1">
              <w:r w:rsidRPr="009174C4">
                <w:rPr>
                  <w:rStyle w:val="Hyperlink"/>
                  <w:rFonts w:ascii="Arial" w:hAnsi="Arial" w:cs="Arial"/>
                </w:rPr>
                <w:t>www.hansmannpr.de</w:t>
              </w:r>
            </w:hyperlink>
            <w:r w:rsidRPr="009174C4">
              <w:rPr>
                <w:rFonts w:ascii="Arial" w:hAnsi="Arial" w:cs="Arial"/>
              </w:rPr>
              <w:t xml:space="preserve"> </w:t>
            </w:r>
          </w:p>
        </w:tc>
      </w:tr>
    </w:tbl>
    <w:p w14:paraId="4465EE6A" w14:textId="77777777" w:rsidR="005861E2" w:rsidRPr="009174C4" w:rsidRDefault="005861E2" w:rsidP="008C36D0">
      <w:pPr>
        <w:spacing w:line="276" w:lineRule="auto"/>
        <w:rPr>
          <w:rFonts w:ascii="Arial" w:hAnsi="Arial" w:cs="Arial"/>
        </w:rPr>
      </w:pPr>
    </w:p>
    <w:sectPr w:rsidR="005861E2" w:rsidRPr="009174C4">
      <w:headerReference w:type="default" r:id="rId3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Greta Edler - Hansmann PR" w:date="2025-08-27T14:50:00Z" w:initials="GEHP">
    <w:p w14:paraId="2A2A946C" w14:textId="77777777" w:rsidR="006910C9" w:rsidRDefault="00A11F2A" w:rsidP="006910C9">
      <w:r>
        <w:rPr>
          <w:rStyle w:val="Kommentarzeichen"/>
        </w:rPr>
        <w:annotationRef/>
      </w:r>
      <w:r w:rsidR="006910C9">
        <w:rPr>
          <w:sz w:val="20"/>
          <w:szCs w:val="20"/>
        </w:rPr>
        <w:t xml:space="preserve">Mir ist die Headline noch etwas zu wenig aussagekräftig, man versteht nicht so ganz, worum es geht. :) </w:t>
      </w:r>
    </w:p>
  </w:comment>
  <w:comment w:id="32" w:author="Greta Edler - Hansmann PR" w:date="2025-08-27T14:55:00Z" w:initials="GEHP">
    <w:p w14:paraId="4EF9DAD0" w14:textId="5B9387D2" w:rsidR="00E31028" w:rsidRDefault="00E31028" w:rsidP="00E31028">
      <w:r>
        <w:rPr>
          <w:rStyle w:val="Kommentarzeichen"/>
        </w:rPr>
        <w:annotationRef/>
      </w:r>
      <w:r>
        <w:rPr>
          <w:sz w:val="20"/>
          <w:szCs w:val="20"/>
        </w:rPr>
        <w:t xml:space="preserve">Können wir das so sagen? Ich finde Disney passt hier nicht wirklich rein, v.a. weil wir davor von den Universal Studios sprechen.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2A946C" w15:done="0"/>
  <w15:commentEx w15:paraId="4EF9D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6E50E8" w16cex:dateUtc="2025-08-27T12:50:00Z">
    <w16cex:extLst>
      <w16:ext w16:uri="{CE6994B0-6A32-4C9F-8C6B-6E91EDA988CE}">
        <cr:reactions xmlns:cr="http://schemas.microsoft.com/office/comments/2020/reactions">
          <cr:reaction reactionType="1">
            <cr:reactionInfo dateUtc="2025-08-27T13:34:32Z">
              <cr:user userId="S::v.lindner@hansmannpr.de::e62945c3-34f3-49e9-ba53-7f82a02747a8" userProvider="AD" userName="Vanessa Lindner - Hansmann PR"/>
            </cr:reactionInfo>
          </cr:reaction>
        </cr:reactions>
      </w16:ext>
    </w16cex:extLst>
  </w16cex:commentExtensible>
  <w16cex:commentExtensible w16cex:durableId="17AF91FF" w16cex:dateUtc="2025-08-27T12:55:00Z">
    <w16cex:extLst>
      <w16:ext w16:uri="{CE6994B0-6A32-4C9F-8C6B-6E91EDA988CE}">
        <cr:reactions xmlns:cr="http://schemas.microsoft.com/office/comments/2020/reactions">
          <cr:reaction reactionType="1">
            <cr:reactionInfo dateUtc="2025-08-27T13:37:31Z">
              <cr:user userId="S::v.lindner@hansmannpr.de::e62945c3-34f3-49e9-ba53-7f82a02747a8" userProvider="AD" userName="Vanessa Lindner - Hansmann P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2A946C" w16cid:durableId="276E50E8"/>
  <w16cid:commentId w16cid:paraId="4EF9DAD0" w16cid:durableId="17AF91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519A" w14:textId="77777777" w:rsidR="002E439C" w:rsidRDefault="002E439C" w:rsidP="005861E2">
      <w:r>
        <w:separator/>
      </w:r>
    </w:p>
  </w:endnote>
  <w:endnote w:type="continuationSeparator" w:id="0">
    <w:p w14:paraId="786C34BD" w14:textId="77777777" w:rsidR="002E439C" w:rsidRDefault="002E439C" w:rsidP="0058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562F" w14:textId="77777777" w:rsidR="002E439C" w:rsidRDefault="002E439C" w:rsidP="005861E2">
      <w:r>
        <w:separator/>
      </w:r>
    </w:p>
  </w:footnote>
  <w:footnote w:type="continuationSeparator" w:id="0">
    <w:p w14:paraId="356940C3" w14:textId="77777777" w:rsidR="002E439C" w:rsidRDefault="002E439C" w:rsidP="0058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44D0" w14:textId="1851EFA6" w:rsidR="001A4771" w:rsidRDefault="005861E2" w:rsidP="001A4771">
    <w:pPr>
      <w:pStyle w:val="Kopfzeile"/>
    </w:pPr>
    <w:r>
      <w:rPr>
        <w:noProof/>
      </w:rPr>
      <w:drawing>
        <wp:inline distT="0" distB="0" distL="0" distR="0" wp14:anchorId="1B5DC593" wp14:editId="13175106">
          <wp:extent cx="2019300" cy="685800"/>
          <wp:effectExtent l="0" t="0" r="0" b="0"/>
          <wp:docPr id="57209067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90674"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19300" cy="685800"/>
                  </a:xfrm>
                  <a:prstGeom prst="rect">
                    <a:avLst/>
                  </a:prstGeom>
                </pic:spPr>
              </pic:pic>
            </a:graphicData>
          </a:graphic>
        </wp:inline>
      </w:drawing>
    </w:r>
    <w:r w:rsidR="001A4771">
      <w:t xml:space="preserve"> </w:t>
    </w:r>
    <w:r w:rsidR="006006ED">
      <w:tab/>
    </w:r>
    <w:r w:rsidR="006006ED">
      <w:tab/>
    </w:r>
    <w:r w:rsidR="001A4771">
      <w:rPr>
        <w:noProof/>
        <w:lang w:eastAsia="de-DE"/>
      </w:rPr>
      <w:drawing>
        <wp:inline distT="0" distB="0" distL="0" distR="0" wp14:anchorId="30EA8E4E" wp14:editId="0944C065">
          <wp:extent cx="1494790" cy="532765"/>
          <wp:effectExtent l="0" t="0" r="3810" b="635"/>
          <wp:docPr id="3" name="Picture 3" descr="C:\Users\User\AppData\Local\Microsoft\Windows\INetCache\Content.Word\HPR-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PR-Logo-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790" cy="532765"/>
                  </a:xfrm>
                  <a:prstGeom prst="rect">
                    <a:avLst/>
                  </a:prstGeom>
                  <a:noFill/>
                  <a:ln>
                    <a:noFill/>
                  </a:ln>
                </pic:spPr>
              </pic:pic>
            </a:graphicData>
          </a:graphic>
        </wp:inline>
      </w:drawing>
    </w:r>
  </w:p>
  <w:p w14:paraId="469D2184" w14:textId="77777777" w:rsidR="009174C4" w:rsidRDefault="009174C4" w:rsidP="001A4771">
    <w:pPr>
      <w:pStyle w:val="Kopfzeile"/>
    </w:pPr>
  </w:p>
  <w:p w14:paraId="759756FE" w14:textId="77777777" w:rsidR="001A4771" w:rsidRDefault="001A4771" w:rsidP="001A4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2BFA"/>
    <w:multiLevelType w:val="hybridMultilevel"/>
    <w:tmpl w:val="FE162EFE"/>
    <w:lvl w:ilvl="0" w:tplc="2BA4884A">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F31BFD"/>
    <w:multiLevelType w:val="hybridMultilevel"/>
    <w:tmpl w:val="110A0D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3523452">
    <w:abstractNumId w:val="0"/>
  </w:num>
  <w:num w:numId="2" w16cid:durableId="3583560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ta Edler - Hansmann PR">
    <w15:presenceInfo w15:providerId="AD" w15:userId="S::g.edler@hansmannpr.de::cb549bc4-1109-4bb0-8626-7de812922760"/>
  </w15:person>
  <w15:person w15:author="Hansmann PR - Team 1">
    <w15:presenceInfo w15:providerId="AD" w15:userId="S::team1@hansmannpr.de::acb1cb60-9ab8-4f2f-a082-975cc5ac2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9"/>
    <w:rsid w:val="00003C50"/>
    <w:rsid w:val="00024F82"/>
    <w:rsid w:val="00027074"/>
    <w:rsid w:val="000307FF"/>
    <w:rsid w:val="00047682"/>
    <w:rsid w:val="00055D63"/>
    <w:rsid w:val="00062B50"/>
    <w:rsid w:val="00063A6B"/>
    <w:rsid w:val="00071BC6"/>
    <w:rsid w:val="0007228B"/>
    <w:rsid w:val="00076FB5"/>
    <w:rsid w:val="00086730"/>
    <w:rsid w:val="00097993"/>
    <w:rsid w:val="000A2153"/>
    <w:rsid w:val="000C4A81"/>
    <w:rsid w:val="000F1574"/>
    <w:rsid w:val="000F245F"/>
    <w:rsid w:val="001009C8"/>
    <w:rsid w:val="001018C8"/>
    <w:rsid w:val="00105438"/>
    <w:rsid w:val="001057E2"/>
    <w:rsid w:val="001114F8"/>
    <w:rsid w:val="00126528"/>
    <w:rsid w:val="0012688E"/>
    <w:rsid w:val="00155226"/>
    <w:rsid w:val="00156B14"/>
    <w:rsid w:val="00161A66"/>
    <w:rsid w:val="00174041"/>
    <w:rsid w:val="00184677"/>
    <w:rsid w:val="00186AD6"/>
    <w:rsid w:val="001911F9"/>
    <w:rsid w:val="001A4771"/>
    <w:rsid w:val="001A53C2"/>
    <w:rsid w:val="001B1D3B"/>
    <w:rsid w:val="001C68C3"/>
    <w:rsid w:val="001C7675"/>
    <w:rsid w:val="001C7E1F"/>
    <w:rsid w:val="001D29B8"/>
    <w:rsid w:val="001E61CA"/>
    <w:rsid w:val="002056B1"/>
    <w:rsid w:val="00233798"/>
    <w:rsid w:val="00237D85"/>
    <w:rsid w:val="00267813"/>
    <w:rsid w:val="00277AA0"/>
    <w:rsid w:val="00283DE2"/>
    <w:rsid w:val="00284589"/>
    <w:rsid w:val="002871EE"/>
    <w:rsid w:val="002A174B"/>
    <w:rsid w:val="002C595A"/>
    <w:rsid w:val="002E2E3A"/>
    <w:rsid w:val="002E439C"/>
    <w:rsid w:val="002E5889"/>
    <w:rsid w:val="002F366D"/>
    <w:rsid w:val="003034A6"/>
    <w:rsid w:val="00310715"/>
    <w:rsid w:val="00310FB3"/>
    <w:rsid w:val="003255BE"/>
    <w:rsid w:val="0032621A"/>
    <w:rsid w:val="00331CD8"/>
    <w:rsid w:val="003454C3"/>
    <w:rsid w:val="0035386D"/>
    <w:rsid w:val="00364893"/>
    <w:rsid w:val="00386034"/>
    <w:rsid w:val="00402738"/>
    <w:rsid w:val="00404510"/>
    <w:rsid w:val="00412BA2"/>
    <w:rsid w:val="00416EA8"/>
    <w:rsid w:val="00445FD4"/>
    <w:rsid w:val="004717FB"/>
    <w:rsid w:val="00471B6A"/>
    <w:rsid w:val="004A2326"/>
    <w:rsid w:val="004B0E42"/>
    <w:rsid w:val="004B541F"/>
    <w:rsid w:val="004C17EF"/>
    <w:rsid w:val="005066C1"/>
    <w:rsid w:val="00527041"/>
    <w:rsid w:val="005664F9"/>
    <w:rsid w:val="00574415"/>
    <w:rsid w:val="005861E2"/>
    <w:rsid w:val="00590760"/>
    <w:rsid w:val="00597D31"/>
    <w:rsid w:val="005A11BA"/>
    <w:rsid w:val="005A5A9F"/>
    <w:rsid w:val="005C6658"/>
    <w:rsid w:val="005D5249"/>
    <w:rsid w:val="005E70EF"/>
    <w:rsid w:val="005F3C76"/>
    <w:rsid w:val="005F3FB6"/>
    <w:rsid w:val="006006ED"/>
    <w:rsid w:val="00624289"/>
    <w:rsid w:val="00632D0D"/>
    <w:rsid w:val="006415BE"/>
    <w:rsid w:val="00643742"/>
    <w:rsid w:val="00650C56"/>
    <w:rsid w:val="00655E55"/>
    <w:rsid w:val="00673B17"/>
    <w:rsid w:val="006910C9"/>
    <w:rsid w:val="006A305C"/>
    <w:rsid w:val="006B08B0"/>
    <w:rsid w:val="006B0B36"/>
    <w:rsid w:val="006B540B"/>
    <w:rsid w:val="006B610D"/>
    <w:rsid w:val="006D04F6"/>
    <w:rsid w:val="006E3EBA"/>
    <w:rsid w:val="00724186"/>
    <w:rsid w:val="007432BE"/>
    <w:rsid w:val="007810B0"/>
    <w:rsid w:val="007824F2"/>
    <w:rsid w:val="007C64A3"/>
    <w:rsid w:val="007D0D9F"/>
    <w:rsid w:val="007D5D67"/>
    <w:rsid w:val="007F7400"/>
    <w:rsid w:val="008149EE"/>
    <w:rsid w:val="00815BBC"/>
    <w:rsid w:val="0082565D"/>
    <w:rsid w:val="00837D53"/>
    <w:rsid w:val="00850849"/>
    <w:rsid w:val="00863D32"/>
    <w:rsid w:val="00882FCC"/>
    <w:rsid w:val="008B5994"/>
    <w:rsid w:val="008C36D0"/>
    <w:rsid w:val="008C3DC6"/>
    <w:rsid w:val="008C56DB"/>
    <w:rsid w:val="008C75A9"/>
    <w:rsid w:val="008D46D0"/>
    <w:rsid w:val="008D653A"/>
    <w:rsid w:val="008E0DEA"/>
    <w:rsid w:val="008E4405"/>
    <w:rsid w:val="009174C4"/>
    <w:rsid w:val="00922C2A"/>
    <w:rsid w:val="009345C9"/>
    <w:rsid w:val="0096692B"/>
    <w:rsid w:val="0098383D"/>
    <w:rsid w:val="009876D1"/>
    <w:rsid w:val="00993B14"/>
    <w:rsid w:val="009A0E14"/>
    <w:rsid w:val="009A2555"/>
    <w:rsid w:val="009B0936"/>
    <w:rsid w:val="009B31ED"/>
    <w:rsid w:val="009B36B0"/>
    <w:rsid w:val="009B4897"/>
    <w:rsid w:val="009D46B0"/>
    <w:rsid w:val="009F7C2D"/>
    <w:rsid w:val="00A11F2A"/>
    <w:rsid w:val="00A224BF"/>
    <w:rsid w:val="00A244CA"/>
    <w:rsid w:val="00A2588A"/>
    <w:rsid w:val="00A2798D"/>
    <w:rsid w:val="00A43676"/>
    <w:rsid w:val="00A530DC"/>
    <w:rsid w:val="00A53F16"/>
    <w:rsid w:val="00A72DF7"/>
    <w:rsid w:val="00A933F2"/>
    <w:rsid w:val="00AA3DC4"/>
    <w:rsid w:val="00AC6D58"/>
    <w:rsid w:val="00AE29AD"/>
    <w:rsid w:val="00AE5EFB"/>
    <w:rsid w:val="00AF2B55"/>
    <w:rsid w:val="00AF7E45"/>
    <w:rsid w:val="00B06881"/>
    <w:rsid w:val="00B07B1C"/>
    <w:rsid w:val="00B07B40"/>
    <w:rsid w:val="00B212F1"/>
    <w:rsid w:val="00B259C2"/>
    <w:rsid w:val="00B32A9C"/>
    <w:rsid w:val="00B3584F"/>
    <w:rsid w:val="00B419D6"/>
    <w:rsid w:val="00B42489"/>
    <w:rsid w:val="00B426A7"/>
    <w:rsid w:val="00B50373"/>
    <w:rsid w:val="00B53557"/>
    <w:rsid w:val="00B538D3"/>
    <w:rsid w:val="00B5697B"/>
    <w:rsid w:val="00B622ED"/>
    <w:rsid w:val="00B805AD"/>
    <w:rsid w:val="00B8285D"/>
    <w:rsid w:val="00B8485D"/>
    <w:rsid w:val="00B93437"/>
    <w:rsid w:val="00B94E64"/>
    <w:rsid w:val="00B97539"/>
    <w:rsid w:val="00BA5694"/>
    <w:rsid w:val="00BC05B4"/>
    <w:rsid w:val="00BD0449"/>
    <w:rsid w:val="00BD0980"/>
    <w:rsid w:val="00BE52BC"/>
    <w:rsid w:val="00BF307D"/>
    <w:rsid w:val="00C05CDC"/>
    <w:rsid w:val="00C07CEB"/>
    <w:rsid w:val="00C16B9A"/>
    <w:rsid w:val="00C30A9C"/>
    <w:rsid w:val="00C31587"/>
    <w:rsid w:val="00C376E2"/>
    <w:rsid w:val="00C625AD"/>
    <w:rsid w:val="00C84BAC"/>
    <w:rsid w:val="00C84C67"/>
    <w:rsid w:val="00C93647"/>
    <w:rsid w:val="00C973A5"/>
    <w:rsid w:val="00CA18A1"/>
    <w:rsid w:val="00CA56C8"/>
    <w:rsid w:val="00CB051A"/>
    <w:rsid w:val="00CC7930"/>
    <w:rsid w:val="00CD6F8D"/>
    <w:rsid w:val="00CE43C0"/>
    <w:rsid w:val="00CF6F14"/>
    <w:rsid w:val="00D154EA"/>
    <w:rsid w:val="00D175F8"/>
    <w:rsid w:val="00D45399"/>
    <w:rsid w:val="00D475A0"/>
    <w:rsid w:val="00D679F5"/>
    <w:rsid w:val="00D81257"/>
    <w:rsid w:val="00D86020"/>
    <w:rsid w:val="00DD0E64"/>
    <w:rsid w:val="00DD3D6C"/>
    <w:rsid w:val="00DE2537"/>
    <w:rsid w:val="00DE6015"/>
    <w:rsid w:val="00DF3DFF"/>
    <w:rsid w:val="00DF43D1"/>
    <w:rsid w:val="00E31028"/>
    <w:rsid w:val="00E3618D"/>
    <w:rsid w:val="00E56A26"/>
    <w:rsid w:val="00E81CBB"/>
    <w:rsid w:val="00E85816"/>
    <w:rsid w:val="00E92B0C"/>
    <w:rsid w:val="00EB602A"/>
    <w:rsid w:val="00EB739F"/>
    <w:rsid w:val="00EE212B"/>
    <w:rsid w:val="00EF37A6"/>
    <w:rsid w:val="00F14FC4"/>
    <w:rsid w:val="00F22EA0"/>
    <w:rsid w:val="00F27D3C"/>
    <w:rsid w:val="00F36EE8"/>
    <w:rsid w:val="00F3788F"/>
    <w:rsid w:val="00F63442"/>
    <w:rsid w:val="00F651FC"/>
    <w:rsid w:val="00F65B22"/>
    <w:rsid w:val="00F83B8C"/>
    <w:rsid w:val="00FA4797"/>
    <w:rsid w:val="00FA73C2"/>
    <w:rsid w:val="00FB4A46"/>
    <w:rsid w:val="00FC1D99"/>
    <w:rsid w:val="00FC4F77"/>
    <w:rsid w:val="00FD17B0"/>
    <w:rsid w:val="00FD1E30"/>
    <w:rsid w:val="00FE3376"/>
    <w:rsid w:val="00FF1CBD"/>
    <w:rsid w:val="00FF3DCD"/>
    <w:rsid w:val="00FF4176"/>
    <w:rsid w:val="00FF5B6D"/>
    <w:rsid w:val="040E6BF5"/>
    <w:rsid w:val="042EEF9B"/>
    <w:rsid w:val="09F54BF0"/>
    <w:rsid w:val="0ABEFF8B"/>
    <w:rsid w:val="0CA98FE1"/>
    <w:rsid w:val="0D99DE27"/>
    <w:rsid w:val="0DDF0832"/>
    <w:rsid w:val="0F35A95D"/>
    <w:rsid w:val="1179CB0B"/>
    <w:rsid w:val="126C8328"/>
    <w:rsid w:val="1304FD49"/>
    <w:rsid w:val="166D6338"/>
    <w:rsid w:val="17DCD928"/>
    <w:rsid w:val="17FBF3D1"/>
    <w:rsid w:val="1807CD58"/>
    <w:rsid w:val="18EE723C"/>
    <w:rsid w:val="19BDC5D6"/>
    <w:rsid w:val="1AADECC4"/>
    <w:rsid w:val="1D93F217"/>
    <w:rsid w:val="1E487154"/>
    <w:rsid w:val="1FD0F798"/>
    <w:rsid w:val="23A3FFCF"/>
    <w:rsid w:val="25AD5D6F"/>
    <w:rsid w:val="260FA96F"/>
    <w:rsid w:val="26924E9D"/>
    <w:rsid w:val="299D1C9C"/>
    <w:rsid w:val="2DBC1875"/>
    <w:rsid w:val="2F463007"/>
    <w:rsid w:val="34FC9CDD"/>
    <w:rsid w:val="3D734ADC"/>
    <w:rsid w:val="3E05E8C9"/>
    <w:rsid w:val="41B6B18C"/>
    <w:rsid w:val="42700BF3"/>
    <w:rsid w:val="46A0BDAC"/>
    <w:rsid w:val="473A52A7"/>
    <w:rsid w:val="476FD785"/>
    <w:rsid w:val="4812AC3C"/>
    <w:rsid w:val="481AB63A"/>
    <w:rsid w:val="498B4818"/>
    <w:rsid w:val="4CBB22C1"/>
    <w:rsid w:val="4CC36CBE"/>
    <w:rsid w:val="4D8AB3EF"/>
    <w:rsid w:val="4F274A00"/>
    <w:rsid w:val="5424689E"/>
    <w:rsid w:val="5C77E25C"/>
    <w:rsid w:val="61C25E26"/>
    <w:rsid w:val="624670CD"/>
    <w:rsid w:val="63FCCCE4"/>
    <w:rsid w:val="68C60ED4"/>
    <w:rsid w:val="6A3FEE11"/>
    <w:rsid w:val="6A53AE5C"/>
    <w:rsid w:val="70B2CAD0"/>
    <w:rsid w:val="74295542"/>
    <w:rsid w:val="7582C85D"/>
    <w:rsid w:val="770CCA7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63E8D"/>
  <w15:chartTrackingRefBased/>
  <w15:docId w15:val="{D32AE5B7-FD8A-40A9-B9AA-A5BC0347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3C0"/>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6242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6242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6242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62428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62428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62428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62428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62428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62428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42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42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42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42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42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42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42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42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4289"/>
    <w:rPr>
      <w:rFonts w:eastAsiaTheme="majorEastAsia" w:cstheme="majorBidi"/>
      <w:color w:val="272727" w:themeColor="text1" w:themeTint="D8"/>
    </w:rPr>
  </w:style>
  <w:style w:type="paragraph" w:styleId="Titel">
    <w:name w:val="Title"/>
    <w:basedOn w:val="Standard"/>
    <w:next w:val="Standard"/>
    <w:link w:val="TitelZchn"/>
    <w:uiPriority w:val="10"/>
    <w:qFormat/>
    <w:rsid w:val="0062428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6242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42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6242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428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624289"/>
    <w:rPr>
      <w:i/>
      <w:iCs/>
      <w:color w:val="404040" w:themeColor="text1" w:themeTint="BF"/>
    </w:rPr>
  </w:style>
  <w:style w:type="paragraph" w:styleId="Listenabsatz">
    <w:name w:val="List Paragraph"/>
    <w:basedOn w:val="Standard"/>
    <w:uiPriority w:val="34"/>
    <w:qFormat/>
    <w:rsid w:val="0062428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624289"/>
    <w:rPr>
      <w:i/>
      <w:iCs/>
      <w:color w:val="0F4761" w:themeColor="accent1" w:themeShade="BF"/>
    </w:rPr>
  </w:style>
  <w:style w:type="paragraph" w:styleId="IntensivesZitat">
    <w:name w:val="Intense Quote"/>
    <w:basedOn w:val="Standard"/>
    <w:next w:val="Standard"/>
    <w:link w:val="IntensivesZitatZchn"/>
    <w:uiPriority w:val="30"/>
    <w:qFormat/>
    <w:rsid w:val="006242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624289"/>
    <w:rPr>
      <w:i/>
      <w:iCs/>
      <w:color w:val="0F4761" w:themeColor="accent1" w:themeShade="BF"/>
    </w:rPr>
  </w:style>
  <w:style w:type="character" w:styleId="IntensiverVerweis">
    <w:name w:val="Intense Reference"/>
    <w:basedOn w:val="Absatz-Standardschriftart"/>
    <w:uiPriority w:val="32"/>
    <w:qFormat/>
    <w:rsid w:val="00624289"/>
    <w:rPr>
      <w:b/>
      <w:bCs/>
      <w:smallCaps/>
      <w:color w:val="0F4761" w:themeColor="accent1" w:themeShade="BF"/>
      <w:spacing w:val="5"/>
    </w:rPr>
  </w:style>
  <w:style w:type="character" w:styleId="Hyperlink">
    <w:name w:val="Hyperlink"/>
    <w:uiPriority w:val="99"/>
    <w:unhideWhenUsed/>
    <w:rsid w:val="00624289"/>
    <w:rPr>
      <w:color w:val="0000FF"/>
      <w:u w:val="single"/>
    </w:rPr>
  </w:style>
  <w:style w:type="table" w:customStyle="1" w:styleId="TableGrid">
    <w:name w:val="TableGrid"/>
    <w:rsid w:val="00624289"/>
    <w:pPr>
      <w:spacing w:after="0" w:line="240" w:lineRule="auto"/>
    </w:pPr>
    <w:rPr>
      <w:rFonts w:eastAsiaTheme="minorEastAsia"/>
      <w:kern w:val="0"/>
      <w:sz w:val="22"/>
      <w:szCs w:val="22"/>
      <w:lang w:eastAsia="de-DE"/>
      <w14:ligatures w14:val="none"/>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624289"/>
    <w:rPr>
      <w:color w:val="605E5C"/>
      <w:shd w:val="clear" w:color="auto" w:fill="E1DFDD"/>
    </w:rPr>
  </w:style>
  <w:style w:type="character" w:styleId="Fett">
    <w:name w:val="Strong"/>
    <w:basedOn w:val="Absatz-Standardschriftart"/>
    <w:uiPriority w:val="22"/>
    <w:qFormat/>
    <w:rsid w:val="00B50373"/>
    <w:rPr>
      <w:b/>
      <w:bCs/>
    </w:rPr>
  </w:style>
  <w:style w:type="paragraph" w:styleId="KeinLeerraum">
    <w:name w:val="No Spacing"/>
    <w:aliases w:val="Text"/>
    <w:uiPriority w:val="1"/>
    <w:qFormat/>
    <w:rsid w:val="00B50373"/>
    <w:pPr>
      <w:spacing w:after="0" w:line="240" w:lineRule="auto"/>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5861E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5861E2"/>
    <w:rPr>
      <w:sz w:val="22"/>
      <w:szCs w:val="22"/>
    </w:rPr>
  </w:style>
  <w:style w:type="paragraph" w:styleId="Fuzeile">
    <w:name w:val="footer"/>
    <w:basedOn w:val="Standard"/>
    <w:link w:val="FuzeileZchn"/>
    <w:uiPriority w:val="99"/>
    <w:unhideWhenUsed/>
    <w:rsid w:val="005861E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5861E2"/>
    <w:rPr>
      <w:sz w:val="22"/>
      <w:szCs w:val="22"/>
    </w:rPr>
  </w:style>
  <w:style w:type="table" w:styleId="Tabellenraster">
    <w:name w:val="Table Grid"/>
    <w:basedOn w:val="NormaleTabelle"/>
    <w:uiPriority w:val="39"/>
    <w:rsid w:val="0058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10FB3"/>
    <w:rPr>
      <w:i/>
      <w:iCs/>
    </w:rPr>
  </w:style>
  <w:style w:type="paragraph" w:styleId="StandardWeb">
    <w:name w:val="Normal (Web)"/>
    <w:basedOn w:val="Standard"/>
    <w:uiPriority w:val="99"/>
    <w:semiHidden/>
    <w:unhideWhenUsed/>
    <w:rsid w:val="00815BBC"/>
    <w:pPr>
      <w:spacing w:before="100" w:beforeAutospacing="1" w:after="100" w:afterAutospacing="1"/>
    </w:pPr>
  </w:style>
  <w:style w:type="character" w:styleId="BesuchterLink">
    <w:name w:val="FollowedHyperlink"/>
    <w:basedOn w:val="Absatz-Standardschriftart"/>
    <w:uiPriority w:val="99"/>
    <w:semiHidden/>
    <w:unhideWhenUsed/>
    <w:rsid w:val="00233798"/>
    <w:rPr>
      <w:color w:val="96607D" w:themeColor="followedHyperlink"/>
      <w:u w:val="single"/>
    </w:rPr>
  </w:style>
  <w:style w:type="character" w:styleId="Kommentarzeichen">
    <w:name w:val="annotation reference"/>
    <w:basedOn w:val="Absatz-Standardschriftart"/>
    <w:uiPriority w:val="99"/>
    <w:semiHidden/>
    <w:unhideWhenUsed/>
    <w:rsid w:val="00A11F2A"/>
    <w:rPr>
      <w:sz w:val="16"/>
      <w:szCs w:val="16"/>
    </w:rPr>
  </w:style>
  <w:style w:type="paragraph" w:styleId="Kommentartext">
    <w:name w:val="annotation text"/>
    <w:basedOn w:val="Standard"/>
    <w:link w:val="KommentartextZchn"/>
    <w:uiPriority w:val="99"/>
    <w:semiHidden/>
    <w:unhideWhenUsed/>
    <w:rsid w:val="00A11F2A"/>
    <w:rPr>
      <w:sz w:val="20"/>
      <w:szCs w:val="20"/>
    </w:rPr>
  </w:style>
  <w:style w:type="character" w:customStyle="1" w:styleId="KommentartextZchn">
    <w:name w:val="Kommentartext Zchn"/>
    <w:basedOn w:val="Absatz-Standardschriftart"/>
    <w:link w:val="Kommentartext"/>
    <w:uiPriority w:val="99"/>
    <w:semiHidden/>
    <w:rsid w:val="00A11F2A"/>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A11F2A"/>
    <w:rPr>
      <w:b/>
      <w:bCs/>
    </w:rPr>
  </w:style>
  <w:style w:type="character" w:customStyle="1" w:styleId="KommentarthemaZchn">
    <w:name w:val="Kommentarthema Zchn"/>
    <w:basedOn w:val="KommentartextZchn"/>
    <w:link w:val="Kommentarthema"/>
    <w:uiPriority w:val="99"/>
    <w:semiHidden/>
    <w:rsid w:val="00A11F2A"/>
    <w:rPr>
      <w:rFonts w:ascii="Times New Roman" w:eastAsia="Times New Roman" w:hAnsi="Times New Roman" w:cs="Times New Roman"/>
      <w:b/>
      <w:bCs/>
      <w:kern w:val="0"/>
      <w:sz w:val="20"/>
      <w:szCs w:val="20"/>
      <w:lang w:eastAsia="de-DE"/>
      <w14:ligatures w14:val="none"/>
    </w:rPr>
  </w:style>
  <w:style w:type="paragraph" w:styleId="berarbeitung">
    <w:name w:val="Revision"/>
    <w:hidden/>
    <w:uiPriority w:val="99"/>
    <w:semiHidden/>
    <w:rsid w:val="00C93647"/>
    <w:pPr>
      <w:spacing w:after="0"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6853">
      <w:bodyDiv w:val="1"/>
      <w:marLeft w:val="0"/>
      <w:marRight w:val="0"/>
      <w:marTop w:val="0"/>
      <w:marBottom w:val="0"/>
      <w:divBdr>
        <w:top w:val="none" w:sz="0" w:space="0" w:color="auto"/>
        <w:left w:val="none" w:sz="0" w:space="0" w:color="auto"/>
        <w:bottom w:val="none" w:sz="0" w:space="0" w:color="auto"/>
        <w:right w:val="none" w:sz="0" w:space="0" w:color="auto"/>
      </w:divBdr>
    </w:div>
    <w:div w:id="544027432">
      <w:bodyDiv w:val="1"/>
      <w:marLeft w:val="0"/>
      <w:marRight w:val="0"/>
      <w:marTop w:val="0"/>
      <w:marBottom w:val="0"/>
      <w:divBdr>
        <w:top w:val="none" w:sz="0" w:space="0" w:color="auto"/>
        <w:left w:val="none" w:sz="0" w:space="0" w:color="auto"/>
        <w:bottom w:val="none" w:sz="0" w:space="0" w:color="auto"/>
        <w:right w:val="none" w:sz="0" w:space="0" w:color="auto"/>
      </w:divBdr>
    </w:div>
    <w:div w:id="644579155">
      <w:bodyDiv w:val="1"/>
      <w:marLeft w:val="0"/>
      <w:marRight w:val="0"/>
      <w:marTop w:val="0"/>
      <w:marBottom w:val="0"/>
      <w:divBdr>
        <w:top w:val="none" w:sz="0" w:space="0" w:color="auto"/>
        <w:left w:val="none" w:sz="0" w:space="0" w:color="auto"/>
        <w:bottom w:val="none" w:sz="0" w:space="0" w:color="auto"/>
        <w:right w:val="none" w:sz="0" w:space="0" w:color="auto"/>
      </w:divBdr>
    </w:div>
    <w:div w:id="1209996217">
      <w:bodyDiv w:val="1"/>
      <w:marLeft w:val="0"/>
      <w:marRight w:val="0"/>
      <w:marTop w:val="0"/>
      <w:marBottom w:val="0"/>
      <w:divBdr>
        <w:top w:val="none" w:sz="0" w:space="0" w:color="auto"/>
        <w:left w:val="none" w:sz="0" w:space="0" w:color="auto"/>
        <w:bottom w:val="none" w:sz="0" w:space="0" w:color="auto"/>
        <w:right w:val="none" w:sz="0" w:space="0" w:color="auto"/>
      </w:divBdr>
    </w:div>
    <w:div w:id="17134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visitsingapore.com/de_de/editorials/kid-friendly-restaurants/" TargetMode="External"/><Relationship Id="rId26" Type="http://schemas.openxmlformats.org/officeDocument/2006/relationships/hyperlink" Target="http://www.visitsingapore.com" TargetMode="External"/><Relationship Id="rId3" Type="http://schemas.openxmlformats.org/officeDocument/2006/relationships/customXml" Target="../customXml/item3.xml"/><Relationship Id="rId21" Type="http://schemas.openxmlformats.org/officeDocument/2006/relationships/hyperlink" Target="https://honeykidsasia.com/family-friendly-hawker-centres-singapor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gardensbythebay.com.sg/en/things-to-do/attractions/supertree-grove.html" TargetMode="External"/><Relationship Id="rId25" Type="http://schemas.openxmlformats.org/officeDocument/2006/relationships/hyperlink" Target="http://www.stb.gov.s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singaporeoceanarium.com/en.html" TargetMode="External"/><Relationship Id="rId20" Type="http://schemas.openxmlformats.org/officeDocument/2006/relationships/hyperlink" Target="https://www.mandarinoriental.com/de/singapore/marina-bay/explore/mo-junior-chef-masterclass" TargetMode="External"/><Relationship Id="rId29" Type="http://schemas.openxmlformats.org/officeDocument/2006/relationships/hyperlink" Target="http://www.visitsingapor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science.edu.sg/visit-us/omni-theatr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entosa.com.sg/" TargetMode="External"/><Relationship Id="rId23" Type="http://schemas.openxmlformats.org/officeDocument/2006/relationships/hyperlink" Target="https://www.visitsingapore.com/de_de/see-do-singapore/recreation-leisure/fun-things-to-do/science-centre/?utm_source=chatgpt.com" TargetMode="External"/><Relationship Id="rId28" Type="http://schemas.openxmlformats.org/officeDocument/2006/relationships/hyperlink" Target="mailto:singapore@hansmannpr.de" TargetMode="External"/><Relationship Id="rId10" Type="http://schemas.openxmlformats.org/officeDocument/2006/relationships/comments" Target="comments.xml"/><Relationship Id="rId19" Type="http://schemas.openxmlformats.org/officeDocument/2006/relationships/hyperlink" Target="https://honeykidsasia.com/kids-cooking-classes-singapor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ansmannpr1.sharepoint.com/:w:/s/SingapurTeam/EWZDsO0rLJZOjC-IMmzwrQQBps4Odf553buPkh0EWoMStg?e=Y8CamL" TargetMode="External"/><Relationship Id="rId22" Type="http://schemas.openxmlformats.org/officeDocument/2006/relationships/hyperlink" Target="https://www.snowcity.com.sg/" TargetMode="External"/><Relationship Id="rId27" Type="http://schemas.openxmlformats.org/officeDocument/2006/relationships/hyperlink" Target="mailto:denitsa_arabadzhieva@stb.gov.sg" TargetMode="External"/><Relationship Id="rId30" Type="http://schemas.openxmlformats.org/officeDocument/2006/relationships/hyperlink" Target="http://www.hansmannpr.de"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14BD45D0BF0A4EBDD19A45B720F3C9" ma:contentTypeVersion="13" ma:contentTypeDescription="Ein neues Dokument erstellen." ma:contentTypeScope="" ma:versionID="d064f710ef8099398eb762c6dfddb57d">
  <xsd:schema xmlns:xsd="http://www.w3.org/2001/XMLSchema" xmlns:xs="http://www.w3.org/2001/XMLSchema" xmlns:p="http://schemas.microsoft.com/office/2006/metadata/properties" xmlns:ns2="788b8f40-d782-4b01-bf36-435b03c9f2f3" xmlns:ns3="4e22ceae-2127-4584-a84e-e70ff4c2c899" targetNamespace="http://schemas.microsoft.com/office/2006/metadata/properties" ma:root="true" ma:fieldsID="daed5a244851c6dd674ba3e86cb5a719" ns2:_="" ns3:_="">
    <xsd:import namespace="788b8f40-d782-4b01-bf36-435b03c9f2f3"/>
    <xsd:import namespace="4e22ceae-2127-4584-a84e-e70ff4c2c8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b8f40-d782-4b01-bf36-435b03c9f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2ceae-2127-4584-a84e-e70ff4c2c8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07906b-c801-4f0a-9b20-f3543ee4c4b2}" ma:internalName="TaxCatchAll" ma:showField="CatchAllData" ma:web="4e22ceae-2127-4584-a84e-e70ff4c2c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8b8f40-d782-4b01-bf36-435b03c9f2f3">
      <Terms xmlns="http://schemas.microsoft.com/office/infopath/2007/PartnerControls"/>
    </lcf76f155ced4ddcb4097134ff3c332f>
    <TaxCatchAll xmlns="4e22ceae-2127-4584-a84e-e70ff4c2c899" xsi:nil="true"/>
  </documentManagement>
</p:properties>
</file>

<file path=customXml/itemProps1.xml><?xml version="1.0" encoding="utf-8"?>
<ds:datastoreItem xmlns:ds="http://schemas.openxmlformats.org/officeDocument/2006/customXml" ds:itemID="{4105D08E-67C2-4760-AF70-EB0E5A823163}">
  <ds:schemaRefs>
    <ds:schemaRef ds:uri="http://schemas.microsoft.com/sharepoint/v3/contenttype/forms"/>
  </ds:schemaRefs>
</ds:datastoreItem>
</file>

<file path=customXml/itemProps2.xml><?xml version="1.0" encoding="utf-8"?>
<ds:datastoreItem xmlns:ds="http://schemas.openxmlformats.org/officeDocument/2006/customXml" ds:itemID="{34173F92-9FD3-4CB4-A687-F1153082F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b8f40-d782-4b01-bf36-435b03c9f2f3"/>
    <ds:schemaRef ds:uri="4e22ceae-2127-4584-a84e-e70ff4c2c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EAF36-340E-4DC3-9CA1-E62F9FEB89F2}">
  <ds:schemaRefs>
    <ds:schemaRef ds:uri="http://schemas.microsoft.com/office/2006/metadata/properties"/>
    <ds:schemaRef ds:uri="http://schemas.microsoft.com/office/infopath/2007/PartnerControls"/>
    <ds:schemaRef ds:uri="788b8f40-d782-4b01-bf36-435b03c9f2f3"/>
    <ds:schemaRef ds:uri="4e22ceae-2127-4584-a84e-e70ff4c2c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8093</Characters>
  <Application>Microsoft Office Word</Application>
  <DocSecurity>0</DocSecurity>
  <Lines>67</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Lindner - Hansmann PR</dc:creator>
  <cp:keywords/>
  <dc:description/>
  <cp:lastModifiedBy>Hansmann PR - Team 1</cp:lastModifiedBy>
  <cp:revision>125</cp:revision>
  <cp:lastPrinted>2025-09-02T08:54:00Z</cp:lastPrinted>
  <dcterms:created xsi:type="dcterms:W3CDTF">2025-08-27T17:30:00Z</dcterms:created>
  <dcterms:modified xsi:type="dcterms:W3CDTF">2025-09-02T09:22:00Z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0x010100E214BD45D0BF0A4EBDD19A45B720F3C9</vt:lpwstr>
  </property>
  <property fmtid="{D5CDD505-2E9C-101B-9397-08002B2CF9AE}" pid="3" name="MediaServiceImageTags">
    <vt:lpwstr/>
  </property>
</Properties>
</file>