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102" w:rsidR="003C4F64" w:rsidP="66083332" w:rsidRDefault="003C4F64" w14:paraId="404C9B2E" w14:textId="10E0E4F9">
      <w:pPr>
        <w:pStyle w:val="Standard"/>
        <w:spacing w:line="360" w:lineRule="auto"/>
        <w:jc w:val="both"/>
        <w:rPr>
          <w:rFonts w:ascii="Calibri" w:hAnsi="Calibri" w:cs="Calibri" w:asciiTheme="minorAscii" w:hAnsiTheme="minorAscii" w:cstheme="minorAscii"/>
          <w:b w:val="1"/>
          <w:bCs w:val="1"/>
          <w:color w:val="000000" w:themeColor="text1"/>
          <w:sz w:val="36"/>
          <w:szCs w:val="36"/>
        </w:rPr>
      </w:pPr>
      <w:r w:rsidRPr="66083332" w:rsidR="66083332">
        <w:rPr>
          <w:rFonts w:ascii="Calibri" w:hAnsi="Calibri" w:cs="Calibri" w:asciiTheme="minorAscii" w:hAnsiTheme="minorAscii" w:cstheme="minorAscii"/>
          <w:b w:val="1"/>
          <w:bCs w:val="1"/>
          <w:color w:val="000000" w:themeColor="text1" w:themeTint="FF" w:themeShade="FF"/>
          <w:sz w:val="36"/>
          <w:szCs w:val="36"/>
        </w:rPr>
        <w:t>Irlands wildes Erwachen: Tierbeobachtungen im Frühling</w:t>
      </w:r>
    </w:p>
    <w:p w:rsidRPr="009F5E5C" w:rsidR="003F0091" w:rsidP="003F0091" w:rsidRDefault="003F0091" w14:paraId="57E76948" w14:textId="77777777">
      <w:pPr>
        <w:spacing w:line="360" w:lineRule="auto"/>
        <w:jc w:val="both"/>
        <w:rPr>
          <w:rFonts w:asciiTheme="minorHAnsi" w:hAnsiTheme="minorHAnsi" w:cstheme="minorHAnsi"/>
          <w:b/>
          <w:bCs/>
          <w:color w:val="000000" w:themeColor="text1"/>
        </w:rPr>
      </w:pPr>
    </w:p>
    <w:p w:rsidR="005E1C0A" w:rsidP="0E4C51A1" w:rsidRDefault="007C04D4" w14:paraId="5DDF5997" w14:textId="15CA7B8F">
      <w:pPr>
        <w:spacing w:line="360" w:lineRule="auto"/>
        <w:jc w:val="both"/>
        <w:rPr>
          <w:rFonts w:ascii="Calibri" w:hAnsi="Calibri" w:cs="Calibri" w:asciiTheme="minorAscii" w:hAnsiTheme="minorAscii" w:cstheme="minorAscii"/>
          <w:b w:val="1"/>
          <w:bCs w:val="1"/>
          <w:color w:val="212121"/>
        </w:rPr>
      </w:pPr>
      <w:r w:rsidRPr="06125184" w:rsidR="06125184">
        <w:rPr>
          <w:rFonts w:ascii="Calibri" w:hAnsi="Calibri" w:cs="Calibri" w:asciiTheme="minorAscii" w:hAnsiTheme="minorAscii" w:cstheme="minorAscii"/>
          <w:b w:val="1"/>
          <w:bCs w:val="1"/>
          <w:color w:val="212121"/>
        </w:rPr>
        <w:t xml:space="preserve">Wenn der Frühling in Irland Einzug hält, erwacht nicht nur die Landschaft, auch die Tierwelt zeigt sich wieder von ihrer lebendigen Seite. Nun ist der beste Zeitpunkt für Animal </w:t>
      </w:r>
      <w:r w:rsidRPr="06125184" w:rsidR="06125184">
        <w:rPr>
          <w:rFonts w:ascii="Calibri" w:hAnsi="Calibri" w:cs="Calibri" w:asciiTheme="minorAscii" w:hAnsiTheme="minorAscii" w:cstheme="minorAscii"/>
          <w:b w:val="1"/>
          <w:bCs w:val="1"/>
          <w:color w:val="212121"/>
        </w:rPr>
        <w:t>Watching</w:t>
      </w:r>
      <w:r w:rsidRPr="06125184" w:rsidR="06125184">
        <w:rPr>
          <w:rFonts w:ascii="Calibri" w:hAnsi="Calibri" w:cs="Calibri" w:asciiTheme="minorAscii" w:hAnsiTheme="minorAscii" w:cstheme="minorAscii"/>
          <w:b w:val="1"/>
          <w:bCs w:val="1"/>
          <w:color w:val="212121"/>
        </w:rPr>
        <w:t xml:space="preserve">, einen der neuen Reisetrends. Er steht für bewusstes, entschleunigtes Reisen mit Fokus auf authentische Naturerlebnisse und einen respektvollen Umgang mit Wildtieren. Irland bietet dafür ideale Bedingungen: spektakuläre Natur, kurze Wege und vielfältige Lebensräume machen die Insel zu einem der besten Ziele Europas für </w:t>
      </w:r>
      <w:r w:rsidRPr="06125184" w:rsidR="06125184">
        <w:rPr>
          <w:rFonts w:ascii="Calibri" w:hAnsi="Calibri" w:cs="Calibri" w:asciiTheme="minorAscii" w:hAnsiTheme="minorAscii" w:cstheme="minorAscii"/>
          <w:b w:val="1"/>
          <w:bCs w:val="1"/>
          <w:color w:val="212121"/>
        </w:rPr>
        <w:t>Tierfans</w:t>
      </w:r>
      <w:del w:author="Sabine Demel - Hansmann PR" w:date="2026-02-13T13:56:37.946Z" w16du:dateUtc="2026-02-13T13:56:37.946Z" w:id="368418300">
        <w:r w:rsidRPr="06125184" w:rsidDel="06125184">
          <w:rPr>
            <w:rFonts w:ascii="Calibri" w:hAnsi="Calibri" w:cs="Calibri" w:asciiTheme="minorAscii" w:hAnsiTheme="minorAscii" w:cstheme="minorAscii"/>
            <w:b w:val="1"/>
            <w:bCs w:val="1"/>
            <w:color w:val="212121"/>
          </w:rPr>
          <w:delText>.</w:delText>
        </w:r>
      </w:del>
      <w:r w:rsidRPr="06125184" w:rsidR="06125184">
        <w:rPr>
          <w:rFonts w:ascii="Calibri" w:hAnsi="Calibri" w:cs="Calibri" w:asciiTheme="minorAscii" w:hAnsiTheme="minorAscii" w:cstheme="minorAscii"/>
          <w:b w:val="1"/>
          <w:bCs w:val="1"/>
          <w:color w:val="212121"/>
        </w:rPr>
        <w:t xml:space="preserve"> Diese fünf Erlebnisse zeigen, wo sich Tierbeobachtungen im irischen Frühling besonders lohnen.</w:t>
      </w:r>
    </w:p>
    <w:p w:rsidR="00A365E3" w:rsidP="6028AAF6" w:rsidRDefault="00A365E3" w14:paraId="20C22791" w14:textId="77777777">
      <w:pPr>
        <w:spacing w:line="360" w:lineRule="auto"/>
        <w:jc w:val="both"/>
        <w:rPr>
          <w:rFonts w:asciiTheme="minorHAnsi" w:hAnsiTheme="minorHAnsi" w:cstheme="minorHAnsi"/>
          <w:b/>
          <w:bCs/>
          <w:color w:val="000000" w:themeColor="text1"/>
        </w:rPr>
      </w:pPr>
    </w:p>
    <w:p w:rsidRPr="009F5E5C" w:rsidR="00794478" w:rsidP="6028AAF6" w:rsidRDefault="00794478" w14:paraId="39C89BE8" w14:textId="1E1F7C6B">
      <w:pPr>
        <w:spacing w:line="360" w:lineRule="auto"/>
        <w:jc w:val="both"/>
        <w:rPr>
          <w:rFonts w:asciiTheme="minorHAnsi" w:hAnsiTheme="minorHAnsi" w:cstheme="minorHAnsi"/>
          <w:b/>
          <w:bCs/>
          <w:color w:val="000000" w:themeColor="text1"/>
        </w:rPr>
      </w:pPr>
      <w:r w:rsidRPr="00794478">
        <w:rPr>
          <w:rFonts w:asciiTheme="minorHAnsi" w:hAnsiTheme="minorHAnsi" w:cstheme="minorHAnsi"/>
          <w:b/>
          <w:bCs/>
          <w:color w:val="000000" w:themeColor="text1"/>
        </w:rPr>
        <w:t>Spektakel an den Klippen: Das Comeback der Papageientaucher</w:t>
      </w:r>
    </w:p>
    <w:p w:rsidRPr="000F1241" w:rsidR="00D06FAB" w:rsidP="0E4C51A1" w:rsidRDefault="00D06FAB" w14:paraId="5293965D" w14:textId="1F2DC0B3">
      <w:pPr>
        <w:pStyle w:val="Standard"/>
        <w:spacing w:line="360" w:lineRule="auto"/>
        <w:jc w:val="both"/>
        <w:rPr>
          <w:rFonts w:ascii="Calibri" w:hAnsi="Calibri" w:cs="Calibri" w:asciiTheme="minorAscii" w:hAnsiTheme="minorAscii" w:cstheme="minorAscii"/>
          <w:color w:val="212121"/>
        </w:rPr>
      </w:pPr>
      <w:r w:rsidRPr="3D76A72B" w:rsidR="3D76A72B">
        <w:rPr>
          <w:rFonts w:ascii="Calibri" w:hAnsi="Calibri" w:cs="Calibri" w:asciiTheme="minorAscii" w:hAnsiTheme="minorAscii" w:cstheme="minorAscii"/>
          <w:color w:val="212121"/>
        </w:rPr>
        <w:t xml:space="preserve">Mit ihrem leuchtend bunten Schnabel und dem unverwechselbaren Watschelgang sind Papageientaucher die heimlichen Stars der irischen Tierwelt. </w:t>
      </w:r>
      <w:r w:rsidRPr="3D76A72B" w:rsidR="3D76A72B">
        <w:rPr>
          <w:rFonts w:ascii="Calibri" w:hAnsi="Calibri" w:eastAsia="Calibri" w:cs="Calibri"/>
          <w:noProof w:val="0"/>
          <w:sz w:val="24"/>
          <w:szCs w:val="24"/>
          <w:lang w:val="de-DE"/>
        </w:rPr>
        <w:t xml:space="preserve">Doch die farbenfrohen Vögel zu erblicken, ist gar nicht so leicht. Papageientaucher verbringen einen Großteil ihres Lebens auf dem offenen Meer und kommen nur zwischen April und Juli an Irlands Küste, um ihre Jungen großzuziehen. Wer sehen möchte, wenn sich die zerklüfteten Felsen in lebendige Brutplätze verwandelt, findet einen Hotspot – wie der Name schon verrät – auf </w:t>
      </w:r>
      <w:r w:rsidRPr="3D76A72B" w:rsidR="3D76A72B">
        <w:rPr>
          <w:rFonts w:ascii="Calibri" w:hAnsi="Calibri" w:eastAsia="Calibri" w:cs="Calibri"/>
          <w:noProof w:val="0"/>
          <w:sz w:val="24"/>
          <w:szCs w:val="24"/>
          <w:lang w:val="de-DE"/>
        </w:rPr>
        <w:t>Puffin</w:t>
      </w:r>
      <w:r w:rsidRPr="3D76A72B" w:rsidR="3D76A72B">
        <w:rPr>
          <w:rFonts w:ascii="Calibri" w:hAnsi="Calibri" w:eastAsia="Calibri" w:cs="Calibri"/>
          <w:noProof w:val="0"/>
          <w:sz w:val="24"/>
          <w:szCs w:val="24"/>
          <w:lang w:val="de-DE"/>
        </w:rPr>
        <w:t xml:space="preserve"> Island vor der Küste Kerrys. D</w:t>
      </w:r>
      <w:r w:rsidRPr="3D76A72B" w:rsidR="3D76A72B">
        <w:rPr>
          <w:rFonts w:ascii="Calibri" w:hAnsi="Calibri" w:cs="Calibri" w:asciiTheme="minorAscii" w:hAnsiTheme="minorAscii" w:cstheme="minorAscii"/>
          <w:color w:val="212121"/>
        </w:rPr>
        <w:t xml:space="preserve">as besondere Naturschauspiel lässt sich auch auf den Skellig Islands im County Kerry beobachten, wo </w:t>
      </w:r>
      <w:r w:rsidRPr="3D76A72B" w:rsidR="3D76A72B">
        <w:rPr>
          <w:rFonts w:ascii="Calibri" w:hAnsi="Calibri" w:cs="Calibri" w:asciiTheme="minorAscii" w:hAnsiTheme="minorAscii" w:cstheme="minorAscii"/>
          <w:color w:val="212121"/>
        </w:rPr>
        <w:t>t</w:t>
      </w:r>
      <w:r w:rsidRPr="3D76A72B" w:rsidR="3D76A72B">
        <w:rPr>
          <w:rFonts w:ascii="Calibri" w:hAnsi="Calibri" w:cs="Calibri" w:asciiTheme="minorAscii" w:hAnsiTheme="minorAscii" w:cstheme="minorAscii"/>
          <w:color w:val="212121"/>
        </w:rPr>
        <w:t xml:space="preserve">ausende Vögel zwischen den steilen Felsen nisten. Bootstouren nach Skellig Michaels sind </w:t>
      </w:r>
      <w:hyperlink r:id="R14d3967a0c104456">
        <w:r w:rsidRPr="3D76A72B" w:rsidR="3D76A72B">
          <w:rPr>
            <w:rStyle w:val="Hyperlink"/>
            <w:rFonts w:ascii="Calibri" w:hAnsi="Calibri" w:cs="Calibri" w:asciiTheme="minorAscii" w:hAnsiTheme="minorAscii" w:cstheme="minorAscii"/>
          </w:rPr>
          <w:t>online buchbar</w:t>
        </w:r>
      </w:hyperlink>
      <w:r w:rsidRPr="3D76A72B" w:rsidR="3D76A72B">
        <w:rPr>
          <w:rFonts w:ascii="Calibri" w:hAnsi="Calibri" w:cs="Calibri" w:asciiTheme="minorAscii" w:hAnsiTheme="minorAscii" w:cstheme="minorAscii"/>
          <w:color w:val="212121"/>
        </w:rPr>
        <w:t xml:space="preserve"> ab 65 Euro. Wer den Norden bevorzugt, findet auf </w:t>
      </w:r>
      <w:r w:rsidRPr="3D76A72B" w:rsidR="3D76A72B">
        <w:rPr>
          <w:rFonts w:ascii="Calibri" w:hAnsi="Calibri" w:cs="Calibri" w:asciiTheme="minorAscii" w:hAnsiTheme="minorAscii" w:cstheme="minorAscii"/>
          <w:color w:val="212121"/>
        </w:rPr>
        <w:t>Rathlin</w:t>
      </w:r>
      <w:r w:rsidRPr="3D76A72B" w:rsidR="3D76A72B">
        <w:rPr>
          <w:rFonts w:ascii="Calibri" w:hAnsi="Calibri" w:cs="Calibri" w:asciiTheme="minorAscii" w:hAnsiTheme="minorAscii" w:cstheme="minorAscii"/>
          <w:color w:val="212121"/>
        </w:rPr>
        <w:t xml:space="preserve"> Island riesige Kolonien, die sich den Platz mit Tordalken und Trottellummen teilen. Ebenso lohnend ist ein Abstecher zu den </w:t>
      </w:r>
      <w:r w:rsidRPr="3D76A72B" w:rsidR="3D76A72B">
        <w:rPr>
          <w:rFonts w:ascii="Calibri" w:hAnsi="Calibri" w:cs="Calibri" w:asciiTheme="minorAscii" w:hAnsiTheme="minorAscii" w:cstheme="minorAscii"/>
          <w:color w:val="212121"/>
        </w:rPr>
        <w:t>Saltee</w:t>
      </w:r>
      <w:r w:rsidRPr="3D76A72B" w:rsidR="3D76A72B">
        <w:rPr>
          <w:rFonts w:ascii="Calibri" w:hAnsi="Calibri" w:cs="Calibri" w:asciiTheme="minorAscii" w:hAnsiTheme="minorAscii" w:cstheme="minorAscii"/>
          <w:color w:val="212121"/>
        </w:rPr>
        <w:t xml:space="preserve"> Islands im County Wexford, einem der wichtigsten Vogelschutzgebiete der Insel. </w:t>
      </w:r>
    </w:p>
    <w:p w:rsidR="65734669" w:rsidP="3D76A72B" w:rsidRDefault="65734669" w14:paraId="1B028917" w14:textId="65CD3940">
      <w:pPr>
        <w:pStyle w:val="Standard"/>
        <w:spacing w:line="360" w:lineRule="auto"/>
        <w:jc w:val="both"/>
        <w:rPr>
          <w:rFonts w:ascii="Calibri" w:hAnsi="Calibri" w:cs="Calibri" w:asciiTheme="minorAscii" w:hAnsiTheme="minorAscii" w:cstheme="minorAscii"/>
          <w:b w:val="0"/>
          <w:bCs w:val="0"/>
          <w:i w:val="1"/>
          <w:iCs w:val="1"/>
        </w:rPr>
      </w:pPr>
      <w:r w:rsidRPr="3D76A72B" w:rsidR="3D76A72B">
        <w:rPr>
          <w:rFonts w:ascii="Calibri" w:hAnsi="Calibri" w:cs="Calibri" w:asciiTheme="minorAscii" w:hAnsiTheme="minorAscii" w:cstheme="minorAscii"/>
          <w:b w:val="0"/>
          <w:bCs w:val="0"/>
          <w:i w:val="1"/>
          <w:iCs w:val="1"/>
          <w:color w:val="212121"/>
        </w:rPr>
        <w:t xml:space="preserve">Tipp: In der Hochsaison ist es ratsam die Fähren, wie zum Beispiel die </w:t>
      </w:r>
      <w:hyperlink r:id="R175fb25d19294832">
        <w:r w:rsidRPr="3D76A72B" w:rsidR="3D76A72B">
          <w:rPr>
            <w:rStyle w:val="Hyperlink"/>
            <w:rFonts w:ascii="Calibri" w:hAnsi="Calibri" w:cs="Calibri" w:asciiTheme="minorAscii" w:hAnsiTheme="minorAscii" w:cstheme="minorAscii"/>
            <w:b w:val="0"/>
            <w:bCs w:val="0"/>
            <w:i w:val="1"/>
            <w:iCs w:val="1"/>
          </w:rPr>
          <w:t>Saltee Island Tour</w:t>
        </w:r>
      </w:hyperlink>
      <w:r w:rsidRPr="3D76A72B" w:rsidR="3D76A72B">
        <w:rPr>
          <w:rFonts w:ascii="Calibri" w:hAnsi="Calibri" w:cs="Calibri" w:asciiTheme="minorAscii" w:hAnsiTheme="minorAscii" w:cstheme="minorAscii"/>
          <w:b w:val="0"/>
          <w:bCs w:val="0"/>
          <w:i w:val="1"/>
          <w:iCs w:val="1"/>
          <w:color w:val="212121"/>
        </w:rPr>
        <w:t xml:space="preserve"> im Voraus online zu buchen.</w:t>
      </w:r>
    </w:p>
    <w:p w:rsidR="71683E9F" w:rsidP="0E4C51A1" w:rsidRDefault="71683E9F" w14:paraId="07F26FDB" w14:textId="0EBF981E">
      <w:pPr>
        <w:spacing w:line="360" w:lineRule="auto"/>
        <w:jc w:val="both"/>
        <w:rPr>
          <w:rFonts w:ascii="Calibri" w:hAnsi="Calibri" w:cs="Calibri" w:asciiTheme="minorAscii" w:hAnsiTheme="minorAscii" w:cstheme="minorAscii"/>
          <w:b w:val="0"/>
          <w:bCs w:val="0"/>
          <w:i w:val="1"/>
          <w:iCs w:val="1"/>
          <w:color w:val="212121"/>
        </w:rPr>
      </w:pPr>
      <w:r w:rsidRPr="0E4C51A1" w:rsidR="71683E9F">
        <w:rPr>
          <w:rFonts w:ascii="Calibri" w:hAnsi="Calibri" w:cs="Calibri" w:asciiTheme="minorAscii" w:hAnsiTheme="minorAscii" w:cstheme="minorAscii"/>
          <w:b w:val="0"/>
          <w:bCs w:val="0"/>
          <w:i w:val="1"/>
          <w:iCs w:val="1"/>
          <w:color w:val="212121"/>
        </w:rPr>
        <w:t xml:space="preserve"> </w:t>
      </w:r>
    </w:p>
    <w:p w:rsidRPr="009F5E5C" w:rsidR="00DB30DF" w:rsidP="6028AAF6" w:rsidRDefault="00DB30DF" w14:paraId="16B63F7C" w14:textId="77777777">
      <w:pPr>
        <w:spacing w:line="360" w:lineRule="auto"/>
        <w:jc w:val="both"/>
        <w:rPr>
          <w:rFonts w:eastAsia="Calibri" w:asciiTheme="minorHAnsi" w:hAnsiTheme="minorHAnsi" w:cstheme="minorHAnsi"/>
        </w:rPr>
      </w:pPr>
    </w:p>
    <w:p w:rsidR="65734669" w:rsidP="65734669" w:rsidRDefault="65734669" w14:paraId="058858C0" w14:textId="4C29008D">
      <w:pPr>
        <w:spacing w:line="360" w:lineRule="auto"/>
        <w:jc w:val="both"/>
        <w:rPr>
          <w:rFonts w:ascii="Calibri" w:hAnsi="Calibri" w:cs="Calibri" w:asciiTheme="minorAscii" w:hAnsiTheme="minorAscii" w:cstheme="minorAscii"/>
          <w:b w:val="1"/>
          <w:bCs w:val="1"/>
          <w:color w:val="212121"/>
        </w:rPr>
      </w:pPr>
    </w:p>
    <w:p w:rsidR="00AA4875" w:rsidP="009F5E5C" w:rsidRDefault="00AA4875" w14:paraId="5D00AF28" w14:textId="77777777">
      <w:pPr>
        <w:spacing w:line="360" w:lineRule="auto"/>
        <w:jc w:val="both"/>
        <w:rPr>
          <w:rFonts w:asciiTheme="minorHAnsi" w:hAnsiTheme="minorHAnsi" w:cstheme="minorHAnsi"/>
          <w:b/>
          <w:bCs/>
          <w:color w:val="212121"/>
        </w:rPr>
      </w:pPr>
      <w:r w:rsidRPr="00AA4875">
        <w:rPr>
          <w:rFonts w:asciiTheme="minorHAnsi" w:hAnsiTheme="minorHAnsi" w:cstheme="minorHAnsi"/>
          <w:b/>
          <w:bCs/>
          <w:color w:val="212121"/>
        </w:rPr>
        <w:t xml:space="preserve">Giganten und Akrobaten: Auf Tuchfühlung mit den Bewohnern des Atlantiks </w:t>
      </w:r>
    </w:p>
    <w:p w:rsidR="00D06FAB" w:rsidP="0E4C51A1" w:rsidRDefault="00AA4875" w14:paraId="60D2C98F" w14:textId="13D6C6DC">
      <w:pPr>
        <w:spacing w:line="360" w:lineRule="auto"/>
        <w:jc w:val="both"/>
        <w:rPr>
          <w:rFonts w:ascii="Calibri" w:hAnsi="Calibri" w:cs="Calibri" w:asciiTheme="minorAscii" w:hAnsiTheme="minorAscii" w:cstheme="minorAscii"/>
          <w:color w:val="212121"/>
        </w:rPr>
      </w:pPr>
      <w:r w:rsidRPr="3D76A72B" w:rsidR="3D76A72B">
        <w:rPr>
          <w:rFonts w:ascii="Calibri" w:hAnsi="Calibri" w:cs="Calibri" w:asciiTheme="minorAscii" w:hAnsiTheme="minorAscii" w:cstheme="minorAscii"/>
          <w:color w:val="212121"/>
        </w:rPr>
        <w:t xml:space="preserve">Irlands Gewässer zählen zu den artenreichsten Meeresregionen Europas. Entlang des legendären Wild </w:t>
      </w:r>
      <w:r w:rsidRPr="3D76A72B" w:rsidR="3D76A72B">
        <w:rPr>
          <w:rFonts w:ascii="Calibri" w:hAnsi="Calibri" w:cs="Calibri" w:asciiTheme="minorAscii" w:hAnsiTheme="minorAscii" w:cstheme="minorAscii"/>
          <w:color w:val="212121"/>
        </w:rPr>
        <w:t>Atlantic</w:t>
      </w:r>
      <w:r w:rsidRPr="3D76A72B" w:rsidR="3D76A72B">
        <w:rPr>
          <w:rFonts w:ascii="Calibri" w:hAnsi="Calibri" w:cs="Calibri" w:asciiTheme="minorAscii" w:hAnsiTheme="minorAscii" w:cstheme="minorAscii"/>
          <w:color w:val="212121"/>
        </w:rPr>
        <w:t xml:space="preserve"> Way bietet sich Naturbegeisterten ein beeindruckendes Panorama: In der Shannon-Mündung lebt eine der größten Populationen Großer Tümmler des Kontinents. Weiter südlich, vor West Cork und den </w:t>
      </w:r>
      <w:r w:rsidRPr="3D76A72B" w:rsidR="3D76A72B">
        <w:rPr>
          <w:rFonts w:ascii="Calibri" w:hAnsi="Calibri" w:cs="Calibri" w:asciiTheme="minorAscii" w:hAnsiTheme="minorAscii" w:cstheme="minorAscii"/>
          <w:color w:val="212121"/>
        </w:rPr>
        <w:t>Blasket</w:t>
      </w:r>
      <w:r w:rsidRPr="3D76A72B" w:rsidR="3D76A72B">
        <w:rPr>
          <w:rFonts w:ascii="Calibri" w:hAnsi="Calibri" w:cs="Calibri" w:asciiTheme="minorAscii" w:hAnsiTheme="minorAscii" w:cstheme="minorAscii"/>
          <w:color w:val="212121"/>
        </w:rPr>
        <w:t xml:space="preserve"> Islands, steigen im Frühling und Sommer die Chancen auf majestätische Begegnungen mit Zwerg- und Buckelwalen. Doch auch die verspielten Robbenkolonien, etwa an der Dingle-Halbinsel oder im Strangford </w:t>
      </w:r>
      <w:r w:rsidRPr="3D76A72B" w:rsidR="3D76A72B">
        <w:rPr>
          <w:rFonts w:ascii="Calibri" w:hAnsi="Calibri" w:cs="Calibri" w:asciiTheme="minorAscii" w:hAnsiTheme="minorAscii" w:cstheme="minorAscii"/>
          <w:color w:val="212121"/>
        </w:rPr>
        <w:t>Lough</w:t>
      </w:r>
      <w:r w:rsidRPr="3D76A72B" w:rsidR="3D76A72B">
        <w:rPr>
          <w:rFonts w:ascii="Calibri" w:hAnsi="Calibri" w:cs="Calibri" w:asciiTheme="minorAscii" w:hAnsiTheme="minorAscii" w:cstheme="minorAscii"/>
          <w:color w:val="212121"/>
        </w:rPr>
        <w:t xml:space="preserve"> im Nordosten der Insel, sind ein fester Bestandteil der Küstenkulisse. Bootstouren finden sich online beispielsweise bei den Anbietern </w:t>
      </w:r>
      <w:hyperlink r:id="R693d4fbeab8e455b">
        <w:r w:rsidRPr="3D76A72B" w:rsidR="3D76A72B">
          <w:rPr>
            <w:rStyle w:val="Hyperlink"/>
            <w:rFonts w:ascii="Calibri" w:hAnsi="Calibri" w:cs="Calibri" w:asciiTheme="minorAscii" w:hAnsiTheme="minorAscii" w:cstheme="minorAscii"/>
          </w:rPr>
          <w:t>Marine Tours</w:t>
        </w:r>
      </w:hyperlink>
      <w:r w:rsidRPr="3D76A72B" w:rsidR="3D76A72B">
        <w:rPr>
          <w:rFonts w:ascii="Calibri" w:hAnsi="Calibri" w:cs="Calibri" w:asciiTheme="minorAscii" w:hAnsiTheme="minorAscii" w:cstheme="minorAscii"/>
          <w:color w:val="212121"/>
        </w:rPr>
        <w:t xml:space="preserve"> ab ca. 60 Euro pro Person oder </w:t>
      </w:r>
      <w:hyperlink r:id="Rd1977d2bea5d4efb">
        <w:r w:rsidRPr="3D76A72B" w:rsidR="3D76A72B">
          <w:rPr>
            <w:rStyle w:val="Hyperlink"/>
            <w:rFonts w:ascii="Calibri" w:hAnsi="Calibri" w:cs="Calibri" w:asciiTheme="minorAscii" w:hAnsiTheme="minorAscii" w:cstheme="minorAscii"/>
          </w:rPr>
          <w:t>Atlantic Whale &amp; Wildlife Tours</w:t>
        </w:r>
      </w:hyperlink>
      <w:r w:rsidRPr="3D76A72B" w:rsidR="3D76A72B">
        <w:rPr>
          <w:rFonts w:ascii="Calibri" w:hAnsi="Calibri" w:cs="Calibri" w:asciiTheme="minorAscii" w:hAnsiTheme="minorAscii" w:cstheme="minorAscii"/>
          <w:color w:val="212121"/>
        </w:rPr>
        <w:t xml:space="preserve"> ab ca. 75 Euro pro Person. </w:t>
      </w:r>
    </w:p>
    <w:p w:rsidR="00D06FAB" w:rsidP="3D76A72B" w:rsidRDefault="00AA4875" w14:paraId="301BCEF8" w14:textId="770ECD1B">
      <w:pPr>
        <w:pStyle w:val="Standard"/>
        <w:spacing w:line="360" w:lineRule="auto"/>
        <w:jc w:val="both"/>
        <w:rPr>
          <w:rFonts w:ascii="Calibri" w:hAnsi="Calibri" w:eastAsia="Calibri" w:cs="Calibri"/>
          <w:i w:val="1"/>
          <w:iCs w:val="1"/>
          <w:noProof w:val="0"/>
          <w:sz w:val="24"/>
          <w:szCs w:val="24"/>
          <w:lang w:val="de-DE"/>
        </w:rPr>
      </w:pPr>
      <w:r w:rsidRPr="3D76A72B" w:rsidR="3D76A72B">
        <w:rPr>
          <w:rFonts w:ascii="Calibri" w:hAnsi="Calibri" w:cs="Calibri" w:asciiTheme="minorAscii" w:hAnsiTheme="minorAscii" w:cstheme="minorAscii"/>
          <w:i w:val="1"/>
          <w:iCs w:val="1"/>
          <w:color w:val="212121"/>
        </w:rPr>
        <w:t xml:space="preserve">Tipp: Wer nicht so gerne auf dem Boot ist, hat, allerdings eher in der zweiten Jahreshälfte, in Irland auch die einmalige Gelegenheit, mit dem Fernglas vom Land </w:t>
      </w:r>
      <w:r w:rsidRPr="3D76A72B" w:rsidR="3D76A72B">
        <w:rPr>
          <w:rFonts w:ascii="Calibri" w:hAnsi="Calibri" w:cs="Calibri" w:asciiTheme="minorAscii" w:hAnsiTheme="minorAscii" w:cstheme="minorAscii"/>
          <w:i w:val="1"/>
          <w:iCs w:val="1"/>
          <w:color w:val="212121"/>
        </w:rPr>
        <w:t xml:space="preserve">aus </w:t>
      </w:r>
      <w:r w:rsidRPr="3D76A72B" w:rsidR="3D76A72B">
        <w:rPr>
          <w:rFonts w:ascii="Calibri" w:hAnsi="Calibri" w:eastAsia="Calibri" w:cs="Calibri"/>
          <w:i w:val="1"/>
          <w:iCs w:val="1"/>
          <w:noProof w:val="0"/>
          <w:sz w:val="24"/>
          <w:szCs w:val="24"/>
          <w:lang w:val="de-DE"/>
        </w:rPr>
        <w:t>Zwergwale</w:t>
      </w:r>
      <w:r w:rsidRPr="3D76A72B" w:rsidR="3D76A72B">
        <w:rPr>
          <w:rFonts w:ascii="Calibri" w:hAnsi="Calibri" w:eastAsia="Calibri" w:cs="Calibri"/>
          <w:i w:val="1"/>
          <w:iCs w:val="1"/>
          <w:noProof w:val="0"/>
          <w:sz w:val="24"/>
          <w:szCs w:val="24"/>
          <w:lang w:val="de-DE"/>
        </w:rPr>
        <w:t xml:space="preserve">, Buckelwale und Delfine zu beobachten. Aktuelle Sichtungsmeldungen veröffentlicht die </w:t>
      </w:r>
      <w:hyperlink r:id="R068bf3f8815d4a7b">
        <w:r w:rsidRPr="3D76A72B" w:rsidR="3D76A72B">
          <w:rPr>
            <w:rStyle w:val="Hyperlink"/>
            <w:rFonts w:ascii="Calibri" w:hAnsi="Calibri" w:eastAsia="Calibri" w:cs="Calibri"/>
            <w:i w:val="1"/>
            <w:iCs w:val="1"/>
            <w:noProof w:val="0"/>
            <w:sz w:val="24"/>
            <w:szCs w:val="24"/>
            <w:lang w:val="de-DE"/>
          </w:rPr>
          <w:t>Irish Whale and Dolphin Group (IWDG)</w:t>
        </w:r>
      </w:hyperlink>
      <w:r w:rsidRPr="3D76A72B" w:rsidR="3D76A72B">
        <w:rPr>
          <w:rFonts w:ascii="Calibri" w:hAnsi="Calibri" w:eastAsia="Calibri" w:cs="Calibri"/>
          <w:i w:val="1"/>
          <w:iCs w:val="1"/>
          <w:noProof w:val="0"/>
          <w:sz w:val="24"/>
          <w:szCs w:val="24"/>
          <w:lang w:val="de-DE"/>
        </w:rPr>
        <w:t>.</w:t>
      </w:r>
    </w:p>
    <w:p w:rsidR="65734669" w:rsidP="65734669" w:rsidRDefault="65734669" w14:paraId="1BA6222E" w14:textId="1D0782C9">
      <w:pPr>
        <w:pStyle w:val="Standard"/>
        <w:spacing w:line="360" w:lineRule="auto"/>
        <w:jc w:val="both"/>
        <w:rPr>
          <w:rFonts w:ascii="Calibri" w:hAnsi="Calibri" w:eastAsia="Calibri" w:cs="Calibri"/>
          <w:noProof w:val="0"/>
          <w:sz w:val="24"/>
          <w:szCs w:val="24"/>
          <w:lang w:val="en-US"/>
        </w:rPr>
      </w:pPr>
    </w:p>
    <w:p w:rsidR="00847D7D" w:rsidP="0E4C51A1" w:rsidRDefault="00847D7D" w14:paraId="05AAB9DE" w14:textId="436552BE">
      <w:pPr>
        <w:pStyle w:val="Standard"/>
        <w:spacing w:line="360" w:lineRule="auto"/>
        <w:jc w:val="both"/>
        <w:rPr>
          <w:rFonts w:ascii="Calibri" w:hAnsi="Calibri" w:cs="Calibri" w:asciiTheme="minorAscii" w:hAnsiTheme="minorAscii" w:cstheme="minorAscii"/>
          <w:b w:val="1"/>
          <w:bCs w:val="1"/>
        </w:rPr>
      </w:pPr>
      <w:r w:rsidRPr="3D76A72B" w:rsidR="3D76A72B">
        <w:rPr>
          <w:rFonts w:ascii="Calibri" w:hAnsi="Calibri" w:cs="Calibri" w:asciiTheme="minorAscii" w:hAnsiTheme="minorAscii" w:cstheme="minorAscii"/>
          <w:b w:val="1"/>
          <w:bCs w:val="1"/>
        </w:rPr>
        <w:t xml:space="preserve">Majestätisch und ungezähmt: Irlands Wildtiere in den </w:t>
      </w:r>
      <w:r w:rsidRPr="3D76A72B" w:rsidR="3D76A72B">
        <w:rPr>
          <w:rFonts w:ascii="Calibri" w:hAnsi="Calibri" w:cs="Calibri" w:asciiTheme="minorAscii" w:hAnsiTheme="minorAscii" w:cstheme="minorAscii"/>
          <w:b w:val="1"/>
          <w:bCs w:val="1"/>
        </w:rPr>
        <w:t xml:space="preserve">Nationalparks </w:t>
      </w:r>
      <w:r w:rsidRPr="3D76A72B" w:rsidR="3D76A72B">
        <w:rPr>
          <w:rFonts w:ascii="Calibri" w:hAnsi="Calibri" w:cs="Calibri" w:asciiTheme="minorAscii" w:hAnsiTheme="minorAscii" w:cstheme="minorAscii"/>
          <w:b w:val="1"/>
          <w:bCs w:val="1"/>
        </w:rPr>
        <w:t xml:space="preserve">im Landesinneren </w:t>
      </w:r>
    </w:p>
    <w:p w:rsidR="0008267C" w:rsidP="65734669" w:rsidRDefault="0008267C" w14:paraId="155E74BB" w14:textId="160029E0">
      <w:pPr>
        <w:spacing w:line="360" w:lineRule="auto"/>
        <w:jc w:val="both"/>
        <w:rPr>
          <w:rFonts w:ascii="Calibri" w:hAnsi="Calibri" w:cs="Calibri" w:asciiTheme="minorAscii" w:hAnsiTheme="minorAscii" w:cstheme="minorAscii"/>
        </w:rPr>
      </w:pPr>
      <w:r w:rsidRPr="0E4C51A1" w:rsidR="0008267C">
        <w:rPr>
          <w:rFonts w:ascii="Calibri" w:hAnsi="Calibri" w:cs="Calibri" w:asciiTheme="minorAscii" w:hAnsiTheme="minorAscii" w:cstheme="minorAscii"/>
          <w:color w:val="000000" w:themeColor="text1" w:themeTint="FF" w:themeShade="FF"/>
        </w:rPr>
        <w:t>Auch abseits der Küsten lässt sich Irlands Tierwelt intensiv erleben. Hier kommen Naturfreunde voll auf ihre Kosten</w:t>
      </w:r>
      <w:r w:rsidRPr="0E4C51A1" w:rsidR="0008267C">
        <w:rPr>
          <w:rFonts w:ascii="Calibri" w:hAnsi="Calibri" w:cs="Calibri" w:asciiTheme="minorAscii" w:hAnsiTheme="minorAscii" w:cstheme="minorAscii"/>
          <w:color w:val="000000" w:themeColor="text1" w:themeTint="FF" w:themeShade="FF"/>
        </w:rPr>
        <w:t xml:space="preserve">, </w:t>
      </w:r>
      <w:r w:rsidRPr="0E4C51A1" w:rsidR="0008267C">
        <w:rPr>
          <w:rFonts w:ascii="Calibri" w:hAnsi="Calibri" w:cs="Calibri" w:asciiTheme="minorAscii" w:hAnsiTheme="minorAscii" w:cstheme="minorAscii"/>
          <w:color w:val="000000" w:themeColor="text1" w:themeTint="FF" w:themeShade="FF"/>
        </w:rPr>
        <w:t>e</w:t>
      </w:r>
      <w:r w:rsidRPr="0E4C51A1" w:rsidR="0008267C">
        <w:rPr>
          <w:rFonts w:ascii="Calibri" w:hAnsi="Calibri" w:cs="Calibri" w:asciiTheme="minorAscii" w:hAnsiTheme="minorAscii" w:cstheme="minorAscii"/>
          <w:color w:val="000000" w:themeColor="text1" w:themeTint="FF" w:themeShade="FF"/>
        </w:rPr>
        <w:t xml:space="preserve">twa im </w:t>
      </w:r>
      <w:hyperlink r:id="R81c4332c6c7e4b4d">
        <w:r w:rsidRPr="0E4C51A1" w:rsidR="0008267C">
          <w:rPr>
            <w:rStyle w:val="Hyperlink"/>
            <w:rFonts w:ascii="Calibri" w:hAnsi="Calibri" w:cs="Calibri" w:asciiTheme="minorAscii" w:hAnsiTheme="minorAscii" w:cstheme="minorAscii"/>
          </w:rPr>
          <w:t>Killarney National Park</w:t>
        </w:r>
      </w:hyperlink>
      <w:r w:rsidRPr="0E4C51A1" w:rsidR="00291E32">
        <w:rPr>
          <w:rFonts w:ascii="Calibri" w:hAnsi="Calibri" w:cs="Calibri" w:asciiTheme="minorAscii" w:hAnsiTheme="minorAscii" w:cstheme="minorAscii"/>
          <w:color w:val="000000" w:themeColor="text1" w:themeTint="FF" w:themeShade="FF"/>
        </w:rPr>
        <w:t xml:space="preserve">, </w:t>
      </w:r>
      <w:r w:rsidRPr="0E4C51A1" w:rsidR="0008267C">
        <w:rPr>
          <w:rFonts w:ascii="Calibri" w:hAnsi="Calibri" w:cs="Calibri" w:asciiTheme="minorAscii" w:hAnsiTheme="minorAscii" w:cstheme="minorAscii"/>
          <w:color w:val="000000" w:themeColor="text1" w:themeTint="FF" w:themeShade="FF"/>
        </w:rPr>
        <w:t xml:space="preserve">der die letzte freilebende Rotwildherde des Landes beherbergt. Vor allem in den frühen Morgenstunden offenbaren die uralten Wälder und Seenlandschaften eindrucksvolle Begegnungen mit den scheuen </w:t>
      </w:r>
      <w:r w:rsidRPr="0E4C51A1" w:rsidR="0008267C">
        <w:rPr>
          <w:rFonts w:ascii="Calibri" w:hAnsi="Calibri" w:cs="Calibri" w:asciiTheme="minorAscii" w:hAnsiTheme="minorAscii" w:cstheme="minorAscii"/>
          <w:color w:val="000000" w:themeColor="text1" w:themeTint="FF" w:themeShade="FF"/>
        </w:rPr>
        <w:t>Tieren.</w:t>
      </w:r>
      <w:r w:rsidRPr="0E4C51A1" w:rsidR="2B9BE164">
        <w:rPr>
          <w:rFonts w:ascii="Calibri" w:hAnsi="Calibri" w:cs="Calibri" w:asciiTheme="minorAscii" w:hAnsiTheme="minorAscii" w:cstheme="minorAscii"/>
          <w:color w:val="000000" w:themeColor="text1" w:themeTint="FF" w:themeShade="FF"/>
        </w:rPr>
        <w:t xml:space="preserve"> </w:t>
      </w:r>
      <w:r w:rsidRPr="0E4C51A1" w:rsidR="0008267C">
        <w:rPr>
          <w:rFonts w:ascii="Calibri" w:hAnsi="Calibri" w:cs="Calibri" w:asciiTheme="minorAscii" w:hAnsiTheme="minorAscii" w:cstheme="minorAscii"/>
          <w:color w:val="000000" w:themeColor="text1" w:themeTint="FF" w:themeShade="FF"/>
        </w:rPr>
        <w:t>Weiter</w:t>
      </w:r>
      <w:r w:rsidRPr="0E4C51A1" w:rsidR="0008267C">
        <w:rPr>
          <w:rFonts w:ascii="Calibri" w:hAnsi="Calibri" w:cs="Calibri" w:asciiTheme="minorAscii" w:hAnsiTheme="minorAscii" w:cstheme="minorAscii"/>
          <w:color w:val="000000" w:themeColor="text1" w:themeTint="FF" w:themeShade="FF"/>
        </w:rPr>
        <w:t xml:space="preserve"> nördlich, im </w:t>
      </w:r>
      <w:hyperlink r:id="Rb0b5d51827094ea0">
        <w:r w:rsidRPr="0E4C51A1" w:rsidR="0008267C">
          <w:rPr>
            <w:rStyle w:val="Hyperlink"/>
            <w:rFonts w:ascii="Calibri" w:hAnsi="Calibri" w:cs="Calibri" w:asciiTheme="minorAscii" w:hAnsiTheme="minorAscii" w:cstheme="minorAscii"/>
          </w:rPr>
          <w:t>Glenveagh</w:t>
        </w:r>
        <w:r w:rsidRPr="0E4C51A1" w:rsidR="0008267C">
          <w:rPr>
            <w:rStyle w:val="Hyperlink"/>
            <w:rFonts w:ascii="Calibri" w:hAnsi="Calibri" w:cs="Calibri" w:asciiTheme="minorAscii" w:hAnsiTheme="minorAscii" w:cstheme="minorAscii"/>
          </w:rPr>
          <w:t xml:space="preserve"> National Park</w:t>
        </w:r>
      </w:hyperlink>
      <w:r w:rsidRPr="0E4C51A1" w:rsidR="0008267C">
        <w:rPr>
          <w:rFonts w:ascii="Calibri" w:hAnsi="Calibri" w:cs="Calibri" w:asciiTheme="minorAscii" w:hAnsiTheme="minorAscii" w:cstheme="minorAscii"/>
          <w:color w:val="000000" w:themeColor="text1" w:themeTint="FF" w:themeShade="FF"/>
        </w:rPr>
        <w:t xml:space="preserve"> kehrt der Steinadler dank eines erfolgreichen Schutzprojekts in die freie Wildbahn zurück. Mit etwas Glück lässt sich der majestätische Greifvogel beim Kreisen über den </w:t>
      </w:r>
      <w:r w:rsidRPr="0E4C51A1" w:rsidR="0008267C">
        <w:rPr>
          <w:rFonts w:ascii="Calibri" w:hAnsi="Calibri" w:cs="Calibri" w:asciiTheme="minorAscii" w:hAnsiTheme="minorAscii" w:cstheme="minorAscii"/>
          <w:color w:val="000000" w:themeColor="text1" w:themeTint="FF" w:themeShade="FF"/>
        </w:rPr>
        <w:t>Derryveagh</w:t>
      </w:r>
      <w:r w:rsidRPr="0E4C51A1" w:rsidR="0008267C">
        <w:rPr>
          <w:rFonts w:ascii="Calibri" w:hAnsi="Calibri" w:cs="Calibri" w:asciiTheme="minorAscii" w:hAnsiTheme="minorAscii" w:cstheme="minorAscii"/>
          <w:color w:val="000000" w:themeColor="text1" w:themeTint="FF" w:themeShade="FF"/>
        </w:rPr>
        <w:t xml:space="preserve"> Mountains erspähen. Im </w:t>
      </w:r>
      <w:hyperlink r:id="Re0acdfe888294560">
        <w:r w:rsidRPr="0E4C51A1" w:rsidR="0008267C">
          <w:rPr>
            <w:rStyle w:val="Hyperlink"/>
            <w:rFonts w:ascii="Calibri" w:hAnsi="Calibri" w:cs="Calibri" w:asciiTheme="minorAscii" w:hAnsiTheme="minorAscii" w:cstheme="minorAscii"/>
          </w:rPr>
          <w:t>Connemara National Park</w:t>
        </w:r>
      </w:hyperlink>
      <w:r w:rsidRPr="0E4C51A1" w:rsidR="0008267C">
        <w:rPr>
          <w:rFonts w:ascii="Calibri" w:hAnsi="Calibri" w:cs="Calibri" w:asciiTheme="minorAscii" w:hAnsiTheme="minorAscii" w:cstheme="minorAscii"/>
          <w:color w:val="000000" w:themeColor="text1" w:themeTint="FF" w:themeShade="FF"/>
        </w:rPr>
        <w:t xml:space="preserve"> westlich von Galway prägen hingegen offene Moorlandschaften und Berge das Bild und mittendrin die berühmten Connemara-Ponys. Seit Jahrhunderten an die rauen Bedingungen angepasst, streifen sie vielerorts frei durch die weiten Ebenen und sind untrennbar mit dem Landschafts</w:t>
      </w:r>
      <w:r w:rsidRPr="0E4C51A1" w:rsidR="0008267C">
        <w:rPr>
          <w:rFonts w:ascii="Calibri" w:hAnsi="Calibri" w:cs="Calibri" w:asciiTheme="minorAscii" w:hAnsiTheme="minorAscii" w:cstheme="minorAscii"/>
          <w:color w:val="000000" w:themeColor="text1" w:themeTint="FF" w:themeShade="FF"/>
        </w:rPr>
        <w:t>bild des irischen Westens verbunden.</w:t>
      </w:r>
    </w:p>
    <w:p w:rsidR="02CA2694" w:rsidP="0E4C51A1" w:rsidRDefault="02CA2694" w14:paraId="5EC9A52F" w14:textId="7ECE8DA2">
      <w:pPr>
        <w:spacing w:line="360" w:lineRule="auto"/>
        <w:jc w:val="both"/>
        <w:rPr>
          <w:rFonts w:ascii="Calibri" w:hAnsi="Calibri" w:cs="Calibri" w:asciiTheme="minorAscii" w:hAnsiTheme="minorAscii" w:cstheme="minorAscii"/>
          <w:i w:val="1"/>
          <w:iCs w:val="1"/>
        </w:rPr>
      </w:pPr>
      <w:r w:rsidRPr="0E4C51A1" w:rsidR="02CA2694">
        <w:rPr>
          <w:rFonts w:ascii="Calibri" w:hAnsi="Calibri" w:cs="Calibri" w:asciiTheme="minorAscii" w:hAnsiTheme="minorAscii" w:cstheme="minorAscii"/>
          <w:i w:val="1"/>
          <w:iCs w:val="1"/>
          <w:color w:val="000000" w:themeColor="text1" w:themeTint="FF" w:themeShade="FF"/>
        </w:rPr>
        <w:t xml:space="preserve">Tipp: Informationen über Vorkommen, Brutzeiten </w:t>
      </w:r>
      <w:r w:rsidRPr="0E4C51A1" w:rsidR="08E4832C">
        <w:rPr>
          <w:rFonts w:ascii="Calibri" w:hAnsi="Calibri" w:cs="Calibri" w:asciiTheme="minorAscii" w:hAnsiTheme="minorAscii" w:cstheme="minorAscii"/>
          <w:i w:val="1"/>
          <w:iCs w:val="1"/>
          <w:color w:val="000000" w:themeColor="text1" w:themeTint="FF" w:themeShade="FF"/>
        </w:rPr>
        <w:t xml:space="preserve">und Sichtungen </w:t>
      </w:r>
      <w:r w:rsidRPr="0E4C51A1" w:rsidR="02CA2694">
        <w:rPr>
          <w:rFonts w:ascii="Calibri" w:hAnsi="Calibri" w:cs="Calibri" w:asciiTheme="minorAscii" w:hAnsiTheme="minorAscii" w:cstheme="minorAscii"/>
          <w:i w:val="1"/>
          <w:iCs w:val="1"/>
          <w:color w:val="000000" w:themeColor="text1" w:themeTint="FF" w:themeShade="FF"/>
        </w:rPr>
        <w:t>der Steinadler</w:t>
      </w:r>
      <w:r w:rsidRPr="0E4C51A1" w:rsidR="3DF40E7C">
        <w:rPr>
          <w:rFonts w:ascii="Calibri" w:hAnsi="Calibri" w:cs="Calibri" w:asciiTheme="minorAscii" w:hAnsiTheme="minorAscii" w:cstheme="minorAscii"/>
          <w:i w:val="1"/>
          <w:iCs w:val="1"/>
          <w:color w:val="000000" w:themeColor="text1" w:themeTint="FF" w:themeShade="FF"/>
        </w:rPr>
        <w:t xml:space="preserve"> </w:t>
      </w:r>
      <w:r w:rsidRPr="0E4C51A1" w:rsidR="0C226B95">
        <w:rPr>
          <w:rFonts w:ascii="Calibri" w:hAnsi="Calibri" w:cs="Calibri" w:asciiTheme="minorAscii" w:hAnsiTheme="minorAscii" w:cstheme="minorAscii"/>
          <w:i w:val="1"/>
          <w:iCs w:val="1"/>
          <w:color w:val="000000" w:themeColor="text1" w:themeTint="FF" w:themeShade="FF"/>
        </w:rPr>
        <w:t xml:space="preserve">findet sich bei </w:t>
      </w:r>
      <w:hyperlink r:id="Rcad97433d42949d0">
        <w:r w:rsidRPr="0E4C51A1" w:rsidR="0C226B95">
          <w:rPr>
            <w:rStyle w:val="Hyperlink"/>
            <w:rFonts w:ascii="Calibri" w:hAnsi="Calibri" w:cs="Calibri" w:asciiTheme="minorAscii" w:hAnsiTheme="minorAscii" w:cstheme="minorAscii"/>
            <w:i w:val="1"/>
            <w:iCs w:val="1"/>
          </w:rPr>
          <w:t>Bird Watch Ireland.</w:t>
        </w:r>
      </w:hyperlink>
      <w:r w:rsidRPr="0E4C51A1" w:rsidR="0C226B95">
        <w:rPr>
          <w:rFonts w:ascii="Calibri" w:hAnsi="Calibri" w:cs="Calibri" w:asciiTheme="minorAscii" w:hAnsiTheme="minorAscii" w:cstheme="minorAscii"/>
          <w:i w:val="1"/>
          <w:iCs w:val="1"/>
          <w:color w:val="000000" w:themeColor="text1" w:themeTint="FF" w:themeShade="FF"/>
        </w:rPr>
        <w:t xml:space="preserve"> </w:t>
      </w:r>
    </w:p>
    <w:p w:rsidR="009F5E5C" w:rsidP="009F5E5C" w:rsidRDefault="009F5E5C" w14:paraId="2AC7B1B7" w14:textId="77777777">
      <w:pPr>
        <w:spacing w:line="360" w:lineRule="auto"/>
        <w:jc w:val="both"/>
        <w:rPr>
          <w:rFonts w:asciiTheme="minorHAnsi" w:hAnsiTheme="minorHAnsi" w:cstheme="minorHAnsi"/>
        </w:rPr>
      </w:pPr>
    </w:p>
    <w:p w:rsidR="00FB4F9A" w:rsidP="009F5E5C" w:rsidRDefault="00FB4F9A" w14:paraId="2DE34541" w14:textId="0A992406">
      <w:pPr>
        <w:spacing w:line="360" w:lineRule="auto"/>
        <w:jc w:val="both"/>
        <w:rPr>
          <w:rFonts w:asciiTheme="minorHAnsi" w:hAnsiTheme="minorHAnsi" w:cstheme="minorHAnsi"/>
          <w:b/>
          <w:bCs/>
        </w:rPr>
      </w:pPr>
      <w:r w:rsidRPr="00FB4F9A">
        <w:rPr>
          <w:rFonts w:asciiTheme="minorHAnsi" w:hAnsiTheme="minorHAnsi" w:cstheme="minorHAnsi"/>
          <w:b/>
          <w:bCs/>
        </w:rPr>
        <w:t>Kleine Wunder im Kalkstein: Die verborgene Artenvielfalt des Burren</w:t>
      </w:r>
    </w:p>
    <w:p w:rsidR="009F5E5C" w:rsidP="0E4C51A1" w:rsidRDefault="009F5E5C" w14:paraId="5C01B889" w14:textId="0EB3B513">
      <w:pPr>
        <w:spacing w:line="360" w:lineRule="auto"/>
        <w:jc w:val="both"/>
        <w:rPr>
          <w:rFonts w:ascii="Calibri" w:hAnsi="Calibri" w:cs="Calibri" w:asciiTheme="minorAscii" w:hAnsiTheme="minorAscii" w:cstheme="minorAscii"/>
        </w:rPr>
      </w:pPr>
      <w:r w:rsidRPr="0E4C51A1" w:rsidR="000F1241">
        <w:rPr>
          <w:rFonts w:ascii="Calibri" w:hAnsi="Calibri" w:cs="Calibri" w:asciiTheme="minorAscii" w:hAnsiTheme="minorAscii" w:cstheme="minorAscii"/>
        </w:rPr>
        <w:t xml:space="preserve">Der </w:t>
      </w:r>
      <w:hyperlink r:id="Rceee1ed5aff84b5a">
        <w:r w:rsidRPr="0E4C51A1" w:rsidR="000F1241">
          <w:rPr>
            <w:rStyle w:val="Hyperlink"/>
            <w:rFonts w:ascii="Calibri" w:hAnsi="Calibri" w:cs="Calibri" w:asciiTheme="minorAscii" w:hAnsiTheme="minorAscii" w:cstheme="minorAscii"/>
          </w:rPr>
          <w:t>Burren</w:t>
        </w:r>
        <w:r w:rsidRPr="0E4C51A1" w:rsidR="5B9D1D25">
          <w:rPr>
            <w:rStyle w:val="Hyperlink"/>
            <w:rFonts w:ascii="Calibri" w:hAnsi="Calibri" w:cs="Calibri" w:asciiTheme="minorAscii" w:hAnsiTheme="minorAscii" w:cstheme="minorAscii"/>
          </w:rPr>
          <w:t xml:space="preserve"> National Park</w:t>
        </w:r>
      </w:hyperlink>
      <w:r w:rsidRPr="0E4C51A1" w:rsidR="000F1241">
        <w:rPr>
          <w:rFonts w:ascii="Calibri" w:hAnsi="Calibri" w:cs="Calibri" w:asciiTheme="minorAscii" w:hAnsiTheme="minorAscii" w:cstheme="minorAscii"/>
        </w:rPr>
        <w:t xml:space="preserve"> im County Clare ist eine der außergewöhnlichsten Landschaften Europas. Was auf den ersten Blick wie eine karge, graue Mondlandschaft aus kahlen Kalksteinformationen wirkt, entpuppt sich bei genauerem Hinsehen als ein Hotspot der biologischen Vielfalt. In den schmalen Felsspalten, den sogenannten „</w:t>
      </w:r>
      <w:r w:rsidRPr="0E4C51A1" w:rsidR="000F1241">
        <w:rPr>
          <w:rFonts w:ascii="Calibri" w:hAnsi="Calibri" w:cs="Calibri" w:asciiTheme="minorAscii" w:hAnsiTheme="minorAscii" w:cstheme="minorAscii"/>
        </w:rPr>
        <w:t>Grykes</w:t>
      </w:r>
      <w:r w:rsidRPr="0E4C51A1" w:rsidR="000F1241">
        <w:rPr>
          <w:rFonts w:ascii="Calibri" w:hAnsi="Calibri" w:cs="Calibri" w:asciiTheme="minorAscii" w:hAnsiTheme="minorAscii" w:cstheme="minorAscii"/>
        </w:rPr>
        <w:t>“, gedeiht eine einzigartige Mischung aus alpiner, arktischer und mediterraner Flora.</w:t>
      </w:r>
      <w:r w:rsidRPr="0E4C51A1" w:rsidR="00E6387A">
        <w:rPr>
          <w:rFonts w:ascii="Calibri" w:hAnsi="Calibri" w:cs="Calibri" w:asciiTheme="minorAscii" w:hAnsiTheme="minorAscii" w:cstheme="minorAscii"/>
        </w:rPr>
        <w:t xml:space="preserve"> </w:t>
      </w:r>
      <w:r w:rsidRPr="0E4C51A1" w:rsidR="000F1241">
        <w:rPr>
          <w:rFonts w:ascii="Calibri" w:hAnsi="Calibri" w:cs="Calibri" w:asciiTheme="minorAscii" w:hAnsiTheme="minorAscii" w:cstheme="minorAscii"/>
        </w:rPr>
        <w:t xml:space="preserve">Im Frühling erwacht dieses steinerne Herz Irlands: Seltene Orchideen setzen Farbtupfer </w:t>
      </w:r>
      <w:r w:rsidRPr="0E4C51A1" w:rsidR="000F1241">
        <w:rPr>
          <w:rFonts w:ascii="Calibri" w:hAnsi="Calibri" w:cs="Calibri" w:asciiTheme="minorAscii" w:hAnsiTheme="minorAscii" w:cstheme="minorAscii"/>
        </w:rPr>
        <w:t>zwischen den Felsen</w:t>
      </w:r>
      <w:r w:rsidRPr="0E4C51A1" w:rsidR="000F1241">
        <w:rPr>
          <w:rFonts w:ascii="Calibri" w:hAnsi="Calibri" w:cs="Calibri" w:asciiTheme="minorAscii" w:hAnsiTheme="minorAscii" w:cstheme="minorAscii"/>
        </w:rPr>
        <w:t>, während Schmetterlinge über die Kalksteinplateaus tanzen. Neben Feldhasen lässt sich hier mit etwas Geduld sogar Irlands einziges heimisches Reptil entdecken: die Gemeine Eidechse, die sich gerne auf den von der Sonne angewärmten Steinen sonnt. Auch die Vogelwelt kehrt zurück</w:t>
      </w:r>
      <w:r w:rsidRPr="0E4C51A1" w:rsidR="000F1241">
        <w:rPr>
          <w:rFonts w:ascii="Calibri" w:hAnsi="Calibri" w:cs="Calibri" w:asciiTheme="minorAscii" w:hAnsiTheme="minorAscii" w:cstheme="minorAscii"/>
        </w:rPr>
        <w:t xml:space="preserve">: </w:t>
      </w:r>
      <w:r w:rsidRPr="0E4C51A1" w:rsidR="000F1241">
        <w:rPr>
          <w:rFonts w:ascii="Calibri" w:hAnsi="Calibri" w:cs="Calibri" w:asciiTheme="minorAscii" w:hAnsiTheme="minorAscii" w:cstheme="minorAscii"/>
        </w:rPr>
        <w:t xml:space="preserve">Steinschmätzer und verschiedene Zugvögel nutzen die geschützten Nischen der Region, während in den saisonalen Seen, den </w:t>
      </w:r>
      <w:r w:rsidRPr="0E4C51A1" w:rsidR="000F1241">
        <w:rPr>
          <w:rFonts w:ascii="Calibri" w:hAnsi="Calibri" w:cs="Calibri" w:asciiTheme="minorAscii" w:hAnsiTheme="minorAscii" w:cstheme="minorAscii"/>
        </w:rPr>
        <w:t>Turloughs</w:t>
      </w:r>
      <w:r w:rsidRPr="0E4C51A1" w:rsidR="000F1241">
        <w:rPr>
          <w:rFonts w:ascii="Calibri" w:hAnsi="Calibri" w:cs="Calibri" w:asciiTheme="minorAscii" w:hAnsiTheme="minorAscii" w:cstheme="minorAscii"/>
        </w:rPr>
        <w:t xml:space="preserve">, Amphibien aktiv werden. </w:t>
      </w:r>
    </w:p>
    <w:p w:rsidR="004748CC" w:rsidP="3D76A72B" w:rsidRDefault="004748CC" w14:paraId="43ED8816" w14:textId="3E959EEA">
      <w:pPr>
        <w:spacing w:line="360" w:lineRule="auto"/>
        <w:jc w:val="both"/>
        <w:rPr>
          <w:rFonts w:ascii="Calibri" w:hAnsi="Calibri" w:cs="Calibri" w:asciiTheme="minorAscii" w:hAnsiTheme="minorAscii" w:cstheme="minorAscii"/>
          <w:i w:val="1"/>
          <w:iCs w:val="1"/>
        </w:rPr>
      </w:pPr>
      <w:r w:rsidRPr="3D76A72B" w:rsidR="3D76A72B">
        <w:rPr>
          <w:rFonts w:ascii="Calibri" w:hAnsi="Calibri" w:cs="Calibri" w:asciiTheme="minorAscii" w:hAnsiTheme="minorAscii" w:cstheme="minorAscii"/>
          <w:i w:val="1"/>
          <w:iCs w:val="1"/>
        </w:rPr>
        <w:t xml:space="preserve">Tipp: Ambitionierte Wanderer können auf dem </w:t>
      </w:r>
      <w:hyperlink r:id="R34458fb6351e4686">
        <w:r w:rsidRPr="3D76A72B" w:rsidR="3D76A72B">
          <w:rPr>
            <w:rStyle w:val="Hyperlink"/>
            <w:rFonts w:ascii="Calibri" w:hAnsi="Calibri" w:cs="Calibri" w:asciiTheme="minorAscii" w:hAnsiTheme="minorAscii" w:cstheme="minorAscii"/>
            <w:i w:val="1"/>
            <w:iCs w:val="1"/>
          </w:rPr>
          <w:t>Burren Way</w:t>
        </w:r>
      </w:hyperlink>
      <w:r w:rsidRPr="3D76A72B" w:rsidR="3D76A72B">
        <w:rPr>
          <w:rFonts w:ascii="Calibri" w:hAnsi="Calibri" w:cs="Calibri" w:asciiTheme="minorAscii" w:hAnsiTheme="minorAscii" w:cstheme="minorAscii"/>
          <w:i w:val="1"/>
          <w:iCs w:val="1"/>
        </w:rPr>
        <w:t xml:space="preserve">, einem 114 Kilometer langen Fernwanderweg, 5 Tage lang ganz in die </w:t>
      </w:r>
      <w:r w:rsidRPr="3D76A72B" w:rsidR="3D76A72B">
        <w:rPr>
          <w:rFonts w:ascii="Calibri" w:hAnsi="Calibri" w:cs="Calibri" w:asciiTheme="minorAscii" w:hAnsiTheme="minorAscii" w:cstheme="minorAscii"/>
          <w:i w:val="1"/>
          <w:iCs w:val="1"/>
        </w:rPr>
        <w:t>bizzare</w:t>
      </w:r>
      <w:r w:rsidRPr="3D76A72B" w:rsidR="3D76A72B">
        <w:rPr>
          <w:rFonts w:ascii="Calibri" w:hAnsi="Calibri" w:cs="Calibri" w:asciiTheme="minorAscii" w:hAnsiTheme="minorAscii" w:cstheme="minorAscii"/>
          <w:i w:val="1"/>
          <w:iCs w:val="1"/>
        </w:rPr>
        <w:t xml:space="preserve"> Felslandschaft des Burren eintauchen. </w:t>
      </w:r>
    </w:p>
    <w:p w:rsidR="0E4C51A1" w:rsidP="0E4C51A1" w:rsidRDefault="0E4C51A1" w14:paraId="222C1133" w14:textId="22AA9D83">
      <w:pPr>
        <w:spacing w:line="360" w:lineRule="auto"/>
        <w:jc w:val="both"/>
        <w:rPr>
          <w:rFonts w:ascii="Calibri" w:hAnsi="Calibri" w:cs="Calibri" w:asciiTheme="minorAscii" w:hAnsiTheme="minorAscii" w:cstheme="minorAscii"/>
        </w:rPr>
      </w:pPr>
    </w:p>
    <w:p w:rsidRPr="009F5E5C" w:rsidR="009F5E5C" w:rsidP="0E4C51A1" w:rsidRDefault="009F5E5C" w14:paraId="6415D7CD" w14:textId="6C2CB125">
      <w:pPr>
        <w:spacing w:line="360" w:lineRule="auto"/>
        <w:jc w:val="both"/>
        <w:rPr>
          <w:rFonts w:ascii="Calibri" w:hAnsi="Calibri" w:cs="Calibri" w:asciiTheme="minorAscii" w:hAnsiTheme="minorAscii" w:cstheme="minorAscii"/>
          <w:b w:val="1"/>
          <w:bCs w:val="1"/>
          <w:color w:val="212121"/>
        </w:rPr>
      </w:pPr>
      <w:r w:rsidRPr="0E4C51A1" w:rsidR="73F0CC78">
        <w:rPr>
          <w:rFonts w:ascii="Calibri" w:hAnsi="Calibri" w:cs="Calibri" w:asciiTheme="minorAscii" w:hAnsiTheme="minorAscii" w:cstheme="minorAscii"/>
          <w:b w:val="1"/>
          <w:bCs w:val="1"/>
          <w:color w:val="212121"/>
        </w:rPr>
        <w:t>Schon gewusst?</w:t>
      </w:r>
    </w:p>
    <w:p w:rsidR="56409F05" w:rsidP="0E4C51A1" w:rsidRDefault="56409F05" w14:paraId="2703025A" w14:textId="5238360D">
      <w:pPr>
        <w:pStyle w:val="Standard"/>
        <w:spacing w:line="360" w:lineRule="auto"/>
        <w:jc w:val="both"/>
      </w:pPr>
      <w:r w:rsidRPr="3D76A72B" w:rsidR="3D76A72B">
        <w:rPr>
          <w:rFonts w:ascii="Calibri" w:hAnsi="Calibri" w:eastAsia="Calibri" w:cs="Calibri"/>
          <w:noProof w:val="0"/>
          <w:sz w:val="24"/>
          <w:szCs w:val="24"/>
          <w:lang w:val="de-DE"/>
        </w:rPr>
        <w:t>In Irland beginnt der Frühling spürbar früher als in Deutschland. Nach dem alten gälischen Kalender startet die Jahreszeit schon am 1. Februar – St. </w:t>
      </w:r>
      <w:r w:rsidRPr="3D76A72B" w:rsidR="3D76A72B">
        <w:rPr>
          <w:rFonts w:ascii="Calibri" w:hAnsi="Calibri" w:eastAsia="Calibri" w:cs="Calibri"/>
          <w:noProof w:val="0"/>
          <w:sz w:val="24"/>
          <w:szCs w:val="24"/>
          <w:lang w:val="de-DE"/>
        </w:rPr>
        <w:t>Brigid’s</w:t>
      </w:r>
      <w:r w:rsidRPr="3D76A72B" w:rsidR="3D76A72B">
        <w:rPr>
          <w:rFonts w:ascii="Calibri" w:hAnsi="Calibri" w:eastAsia="Calibri" w:cs="Calibri"/>
          <w:noProof w:val="0"/>
          <w:sz w:val="24"/>
          <w:szCs w:val="24"/>
          <w:lang w:val="de-DE"/>
        </w:rPr>
        <w:t xml:space="preserve"> Day –, während hierzulande meist erst der März den Frühling einläutet. Durch das milde, vom warmen Golfstrom geprägte Klima erwacht die Natur auf der grünen Insel schon im Februar: Schneeglöckchen und Narzissen blühen, während in Deutschland oft noch winterliche Kühle herrscht. </w:t>
      </w:r>
    </w:p>
    <w:p w:rsidR="0E4C51A1" w:rsidP="0E4C51A1" w:rsidRDefault="0E4C51A1" w14:paraId="218112A6" w14:textId="4C232BC0">
      <w:pPr>
        <w:pStyle w:val="Standard"/>
        <w:spacing w:line="360" w:lineRule="auto"/>
        <w:jc w:val="both"/>
      </w:pPr>
    </w:p>
    <w:p w:rsidR="0E4C51A1" w:rsidP="0E4C51A1" w:rsidRDefault="0E4C51A1" w14:paraId="55F2A9F4" w14:textId="0C96B9B9">
      <w:pPr>
        <w:pStyle w:val="Standard"/>
        <w:spacing w:line="360" w:lineRule="auto"/>
        <w:jc w:val="both"/>
        <w:rPr>
          <w:rFonts w:ascii="Calibri" w:hAnsi="Calibri" w:eastAsia="Calibri" w:cs="Calibri"/>
          <w:noProof w:val="0"/>
          <w:sz w:val="24"/>
          <w:szCs w:val="24"/>
          <w:lang w:val="de-DE"/>
        </w:rPr>
      </w:pPr>
    </w:p>
    <w:p w:rsidRPr="009F5E5C" w:rsidR="00521B11" w:rsidP="009B7AF5" w:rsidRDefault="00521B11" w14:paraId="0212385D" w14:textId="18FE28EB">
      <w:pPr>
        <w:spacing w:line="360" w:lineRule="auto"/>
        <w:jc w:val="both"/>
        <w:rPr>
          <w:rFonts w:asciiTheme="minorHAnsi" w:hAnsiTheme="minorHAnsi" w:cstheme="minorHAnsi"/>
          <w:color w:val="212121"/>
        </w:rPr>
      </w:pPr>
      <w:r w:rsidRPr="009F5E5C">
        <w:rPr>
          <w:rStyle w:val="normaltextrun"/>
          <w:rFonts w:asciiTheme="minorHAnsi" w:hAnsiTheme="minorHAnsi" w:cstheme="minorHAnsi"/>
          <w:b/>
          <w:bCs/>
          <w:color w:val="191919"/>
        </w:rPr>
        <w:t>Für weitere Informationen und Rückfragen kontaktieren Sie bitte:</w:t>
      </w:r>
    </w:p>
    <w:p w:rsidRPr="009F5E5C" w:rsidR="00521B11" w:rsidP="009B7AF5" w:rsidRDefault="00F107CE" w14:paraId="1008E84F" w14:textId="0D897E82">
      <w:pPr>
        <w:pStyle w:val="paragraph"/>
        <w:spacing w:line="360" w:lineRule="auto"/>
        <w:contextualSpacing/>
        <w:textAlignment w:val="baseline"/>
        <w:rPr>
          <w:rFonts w:asciiTheme="minorHAnsi" w:hAnsiTheme="minorHAnsi" w:cstheme="minorHAnsi"/>
          <w:lang w:val="en-US"/>
        </w:rPr>
      </w:pPr>
      <w:r w:rsidRPr="009F5E5C">
        <w:rPr>
          <w:rStyle w:val="normaltextrun"/>
          <w:rFonts w:asciiTheme="minorHAnsi" w:hAnsiTheme="minorHAnsi" w:cstheme="minorHAnsi"/>
          <w:color w:val="191919"/>
          <w:lang w:val="en-US"/>
        </w:rPr>
        <w:t>Karen Kretschmann,</w:t>
      </w:r>
      <w:r w:rsidRPr="009F5E5C" w:rsidR="00F72C6B">
        <w:rPr>
          <w:rStyle w:val="normaltextrun"/>
          <w:rFonts w:asciiTheme="minorHAnsi" w:hAnsiTheme="minorHAnsi" w:cstheme="minorHAnsi"/>
          <w:color w:val="191919"/>
          <w:lang w:val="en-US"/>
        </w:rPr>
        <w:t xml:space="preserve"> </w:t>
      </w:r>
      <w:r w:rsidRPr="009F5E5C" w:rsidR="00521B11">
        <w:rPr>
          <w:rStyle w:val="normaltextrun"/>
          <w:rFonts w:asciiTheme="minorHAnsi" w:hAnsiTheme="minorHAnsi" w:cstheme="minorHAnsi"/>
          <w:color w:val="191919"/>
          <w:lang w:val="en-US"/>
        </w:rPr>
        <w:t>PR Consultant Hansmann PR – Tel: +49 (89) 360 54 99-</w:t>
      </w:r>
      <w:r w:rsidR="00602775">
        <w:rPr>
          <w:rStyle w:val="normaltextrun"/>
          <w:rFonts w:asciiTheme="minorHAnsi" w:hAnsiTheme="minorHAnsi" w:cstheme="minorHAnsi"/>
          <w:color w:val="191919"/>
          <w:lang w:val="en-US"/>
        </w:rPr>
        <w:t>42</w:t>
      </w:r>
    </w:p>
    <w:p w:rsidRPr="009F5E5C" w:rsidR="00EC661C" w:rsidP="009B7AF5" w:rsidRDefault="00521B11" w14:paraId="0EA06686" w14:textId="57184EB3">
      <w:pPr>
        <w:pStyle w:val="paragraph"/>
        <w:spacing w:line="360" w:lineRule="auto"/>
        <w:contextualSpacing/>
        <w:textAlignment w:val="baseline"/>
        <w:rPr>
          <w:rStyle w:val="eop"/>
          <w:rFonts w:asciiTheme="minorHAnsi" w:hAnsiTheme="minorHAnsi" w:cstheme="minorHAnsi"/>
          <w:color w:val="333333"/>
        </w:rPr>
      </w:pPr>
      <w:r w:rsidRPr="009F5E5C">
        <w:rPr>
          <w:rStyle w:val="normaltextrun"/>
          <w:rFonts w:asciiTheme="minorHAnsi" w:hAnsiTheme="minorHAnsi" w:cstheme="minorHAnsi"/>
          <w:color w:val="191919"/>
        </w:rPr>
        <w:t xml:space="preserve">E-Mail: </w:t>
      </w:r>
      <w:hyperlink w:history="1" r:id="rId10">
        <w:r w:rsidRPr="009F5E5C" w:rsidR="00F107CE">
          <w:rPr>
            <w:rStyle w:val="Hyperlink"/>
            <w:rFonts w:asciiTheme="minorHAnsi" w:hAnsiTheme="minorHAnsi" w:cstheme="minorHAnsi"/>
          </w:rPr>
          <w:t>k.kretschmann@hansmannpr.de</w:t>
        </w:r>
      </w:hyperlink>
      <w:r w:rsidRPr="009F5E5C" w:rsidR="00F72C6B">
        <w:rPr>
          <w:rFonts w:asciiTheme="minorHAnsi" w:hAnsiTheme="minorHAnsi" w:cstheme="minorHAnsi"/>
        </w:rPr>
        <w:t xml:space="preserve"> </w:t>
      </w:r>
      <w:r w:rsidRPr="009F5E5C">
        <w:rPr>
          <w:rStyle w:val="eop"/>
          <w:rFonts w:asciiTheme="minorHAnsi" w:hAnsiTheme="minorHAnsi" w:cstheme="minorHAnsi"/>
          <w:color w:val="333333"/>
        </w:rPr>
        <w:t> </w:t>
      </w:r>
    </w:p>
    <w:p w:rsidRPr="009F5E5C" w:rsidR="00EC661C" w:rsidP="009B7AF5" w:rsidRDefault="00EC661C" w14:paraId="3DF73231" w14:textId="77777777">
      <w:pPr>
        <w:pStyle w:val="paragraph"/>
        <w:spacing w:line="360" w:lineRule="auto"/>
        <w:contextualSpacing/>
        <w:textAlignment w:val="baseline"/>
        <w:rPr>
          <w:rStyle w:val="normaltextrun"/>
          <w:rFonts w:asciiTheme="minorHAnsi" w:hAnsiTheme="minorHAnsi" w:cstheme="minorHAnsi"/>
          <w:color w:val="333333"/>
        </w:rPr>
      </w:pPr>
    </w:p>
    <w:p w:rsidRPr="009F5E5C" w:rsidR="002E100C" w:rsidP="009B7AF5" w:rsidRDefault="00521B11" w14:paraId="09A93E9D" w14:textId="77777777">
      <w:pPr>
        <w:pStyle w:val="paragraph"/>
        <w:spacing w:line="360" w:lineRule="auto"/>
        <w:textAlignment w:val="baseline"/>
        <w:rPr>
          <w:rStyle w:val="scxw96461429"/>
          <w:rFonts w:asciiTheme="minorHAnsi" w:hAnsiTheme="minorHAnsi" w:cstheme="minorHAnsi"/>
          <w:color w:val="303C49"/>
        </w:rPr>
      </w:pPr>
      <w:r w:rsidRPr="009F5E5C">
        <w:rPr>
          <w:rStyle w:val="normaltextrun"/>
          <w:rFonts w:asciiTheme="minorHAnsi" w:hAnsiTheme="minorHAnsi" w:cstheme="minorHAnsi"/>
          <w:color w:val="303C49"/>
        </w:rPr>
        <w:t xml:space="preserve">Die Irland Information </w:t>
      </w:r>
      <w:proofErr w:type="spellStart"/>
      <w:r w:rsidRPr="009F5E5C">
        <w:rPr>
          <w:rStyle w:val="normaltextrun"/>
          <w:rFonts w:asciiTheme="minorHAnsi" w:hAnsiTheme="minorHAnsi" w:cstheme="minorHAnsi"/>
          <w:color w:val="303C49"/>
        </w:rPr>
        <w:t>Tourism</w:t>
      </w:r>
      <w:proofErr w:type="spellEnd"/>
      <w:r w:rsidRPr="009F5E5C">
        <w:rPr>
          <w:rStyle w:val="normaltextrun"/>
          <w:rFonts w:asciiTheme="minorHAnsi" w:hAnsiTheme="minorHAnsi" w:cstheme="minorHAnsi"/>
          <w:color w:val="303C49"/>
        </w:rPr>
        <w:t xml:space="preserve"> </w:t>
      </w:r>
      <w:proofErr w:type="spellStart"/>
      <w:r w:rsidRPr="009F5E5C">
        <w:rPr>
          <w:rStyle w:val="normaltextrun"/>
          <w:rFonts w:asciiTheme="minorHAnsi" w:hAnsiTheme="minorHAnsi" w:cstheme="minorHAnsi"/>
          <w:color w:val="303C49"/>
        </w:rPr>
        <w:t>Ireland</w:t>
      </w:r>
      <w:proofErr w:type="spellEnd"/>
      <w:r w:rsidRPr="009F5E5C">
        <w:rPr>
          <w:rStyle w:val="normaltextrun"/>
          <w:rFonts w:asciiTheme="minorHAnsi" w:hAnsiTheme="minorHAnsi" w:cstheme="minorHAnsi"/>
          <w:color w:val="303C49"/>
        </w:rPr>
        <w:t xml:space="preserve"> ist die touristische Marketing-Organisation der Insel</w:t>
      </w:r>
      <w:r w:rsidRPr="009F5E5C" w:rsidR="00A44020">
        <w:rPr>
          <w:rStyle w:val="normaltextrun"/>
          <w:rFonts w:asciiTheme="minorHAnsi" w:hAnsiTheme="minorHAnsi" w:cstheme="minorHAnsi"/>
          <w:color w:val="303C49"/>
        </w:rPr>
        <w:t xml:space="preserve"> </w:t>
      </w:r>
      <w:r w:rsidRPr="009F5E5C">
        <w:rPr>
          <w:rStyle w:val="normaltextrun"/>
          <w:rFonts w:asciiTheme="minorHAnsi" w:hAnsiTheme="minorHAnsi" w:cstheme="minorHAnsi"/>
          <w:color w:val="303C49"/>
        </w:rPr>
        <w:t>Irland: </w:t>
      </w:r>
      <w:hyperlink w:tgtFrame="_blank" w:history="1" r:id="rId11">
        <w:r w:rsidRPr="009F5E5C">
          <w:rPr>
            <w:rStyle w:val="normaltextrun"/>
            <w:rFonts w:asciiTheme="minorHAnsi" w:hAnsiTheme="minorHAnsi" w:cstheme="minorHAnsi"/>
            <w:color w:val="008264"/>
            <w:u w:val="single"/>
          </w:rPr>
          <w:t>www.ireland.com</w:t>
        </w:r>
      </w:hyperlink>
      <w:r w:rsidRPr="009F5E5C">
        <w:rPr>
          <w:rStyle w:val="normaltextrun"/>
          <w:rFonts w:asciiTheme="minorHAnsi" w:hAnsiTheme="minorHAnsi" w:cstheme="minorHAnsi"/>
          <w:color w:val="303C49"/>
        </w:rPr>
        <w:t> </w:t>
      </w:r>
      <w:r w:rsidRPr="009F5E5C">
        <w:rPr>
          <w:rStyle w:val="scxw96461429"/>
          <w:rFonts w:asciiTheme="minorHAnsi" w:hAnsiTheme="minorHAnsi" w:cstheme="minorHAnsi"/>
          <w:color w:val="303C49"/>
        </w:rPr>
        <w:t> </w:t>
      </w:r>
      <w:r w:rsidRPr="009F5E5C" w:rsidR="007B00EF">
        <w:rPr>
          <w:rStyle w:val="scxw96461429"/>
          <w:rFonts w:asciiTheme="minorHAnsi" w:hAnsiTheme="minorHAnsi" w:cstheme="minorHAnsi"/>
          <w:color w:val="303C49"/>
        </w:rPr>
        <w:t xml:space="preserve">                                                                                                                      </w:t>
      </w:r>
    </w:p>
    <w:p w:rsidRPr="009F5E5C" w:rsidR="00521B11" w:rsidP="009B7AF5" w:rsidRDefault="007B00EF" w14:paraId="65214753" w14:textId="32051FFF">
      <w:pPr>
        <w:pStyle w:val="paragraph"/>
        <w:spacing w:line="360" w:lineRule="auto"/>
        <w:textAlignment w:val="baseline"/>
        <w:rPr>
          <w:rFonts w:asciiTheme="minorHAnsi" w:hAnsiTheme="minorHAnsi" w:cstheme="minorHAnsi"/>
          <w:color w:val="303C49"/>
        </w:rPr>
      </w:pPr>
      <w:proofErr w:type="spellStart"/>
      <w:r w:rsidRPr="009F5E5C">
        <w:rPr>
          <w:rStyle w:val="normaltextrun"/>
          <w:rFonts w:asciiTheme="minorHAnsi" w:hAnsiTheme="minorHAnsi" w:cstheme="minorHAnsi"/>
          <w:color w:val="303C49"/>
        </w:rPr>
        <w:t>Broschürenbestellung</w:t>
      </w:r>
      <w:proofErr w:type="spellEnd"/>
      <w:r w:rsidRPr="009F5E5C">
        <w:rPr>
          <w:rStyle w:val="normaltextrun"/>
          <w:rFonts w:asciiTheme="minorHAnsi" w:hAnsiTheme="minorHAnsi" w:cstheme="minorHAnsi"/>
          <w:color w:val="303C49"/>
        </w:rPr>
        <w:t xml:space="preserve"> &amp; </w:t>
      </w:r>
      <w:r w:rsidRPr="009F5E5C" w:rsidR="00521B11">
        <w:rPr>
          <w:rStyle w:val="normaltextrun"/>
          <w:rFonts w:asciiTheme="minorHAnsi" w:hAnsiTheme="minorHAnsi" w:cstheme="minorHAnsi"/>
          <w:color w:val="303C49"/>
        </w:rPr>
        <w:t>Pressekontakt: </w:t>
      </w:r>
      <w:hyperlink w:tgtFrame="_blank" w:history="1" r:id="rId12">
        <w:r w:rsidRPr="009F5E5C" w:rsidR="00521B11">
          <w:rPr>
            <w:rStyle w:val="normaltextrun"/>
            <w:rFonts w:asciiTheme="minorHAnsi" w:hAnsiTheme="minorHAnsi" w:cstheme="minorHAnsi"/>
            <w:color w:val="008264"/>
            <w:u w:val="single"/>
          </w:rPr>
          <w:t>presse@tourismireland.com</w:t>
        </w:r>
      </w:hyperlink>
      <w:r w:rsidRPr="009F5E5C" w:rsidR="00521B11">
        <w:rPr>
          <w:rStyle w:val="normaltextrun"/>
          <w:rFonts w:asciiTheme="minorHAnsi" w:hAnsiTheme="minorHAnsi" w:cstheme="minorHAnsi"/>
          <w:color w:val="303C49"/>
        </w:rPr>
        <w:t>, </w:t>
      </w:r>
      <w:r w:rsidRPr="009F5E5C" w:rsidR="00521B11">
        <w:rPr>
          <w:rStyle w:val="scxw96461429"/>
          <w:rFonts w:asciiTheme="minorHAnsi" w:hAnsiTheme="minorHAnsi" w:cstheme="minorHAnsi"/>
          <w:color w:val="303C49"/>
        </w:rPr>
        <w:t> </w:t>
      </w:r>
      <w:r w:rsidRPr="009F5E5C" w:rsidR="00521B11">
        <w:rPr>
          <w:rFonts w:asciiTheme="minorHAnsi" w:hAnsiTheme="minorHAnsi" w:cstheme="minorHAnsi"/>
          <w:color w:val="303C49"/>
        </w:rPr>
        <w:br/>
      </w:r>
      <w:hyperlink w:tgtFrame="_blank" w:history="1" r:id="rId13">
        <w:r w:rsidRPr="009F5E5C" w:rsidR="00521B11">
          <w:rPr>
            <w:rStyle w:val="normaltextrun"/>
            <w:rFonts w:asciiTheme="minorHAnsi" w:hAnsiTheme="minorHAnsi" w:cstheme="minorHAnsi"/>
            <w:color w:val="008264"/>
            <w:u w:val="single"/>
          </w:rPr>
          <w:t>https://media.ireland.com </w:t>
        </w:r>
      </w:hyperlink>
      <w:r w:rsidRPr="009F5E5C" w:rsidR="00521B11">
        <w:rPr>
          <w:rStyle w:val="eop"/>
          <w:rFonts w:asciiTheme="minorHAnsi" w:hAnsiTheme="minorHAnsi" w:cstheme="minorHAnsi"/>
          <w:color w:val="008264"/>
        </w:rPr>
        <w:t> </w:t>
      </w:r>
    </w:p>
    <w:sectPr w:rsidRPr="009F5E5C" w:rsidR="00521B11" w:rsidSect="00DD76C0">
      <w:headerReference w:type="default" r:id="rId14"/>
      <w:footerReference w:type="default" r:id="rId15"/>
      <w:pgSz w:w="11900" w:h="16840" w:orient="portrait"/>
      <w:pgMar w:top="1417" w:right="1417" w:bottom="1134" w:left="1417" w:header="708" w:footer="680"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7A5" w:rsidP="00223FE3" w:rsidRDefault="00DE47A5" w14:paraId="4401CB9C" w14:textId="77777777">
      <w:r>
        <w:separator/>
      </w:r>
    </w:p>
  </w:endnote>
  <w:endnote w:type="continuationSeparator" w:id="0">
    <w:p w:rsidR="00DE47A5" w:rsidP="00223FE3" w:rsidRDefault="00DE47A5" w14:paraId="048BEF82" w14:textId="77777777">
      <w:r>
        <w:continuationSeparator/>
      </w:r>
    </w:p>
  </w:endnote>
  <w:endnote w:type="continuationNotice" w:id="1">
    <w:p w:rsidR="00DE47A5" w:rsidRDefault="00DE47A5" w14:paraId="6F03E7C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roximaNova-Bold">
    <w:altName w:val="Times New Roman"/>
    <w:panose1 w:val="020B0604020202020204"/>
    <w:charset w:val="00"/>
    <w:family w:val="auto"/>
    <w:pitch w:val="variable"/>
    <w:sig w:usb0="A00002EF" w:usb1="5000E0F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rsidTr="42342196" w14:paraId="3A162E08" w14:textId="77777777">
      <w:trPr>
        <w:trHeight w:val="300"/>
      </w:trPr>
      <w:tc>
        <w:tcPr>
          <w:tcW w:w="3020" w:type="dxa"/>
        </w:tcPr>
        <w:p w:rsidR="42342196" w:rsidP="42342196" w:rsidRDefault="42342196" w14:paraId="01AA9498" w14:textId="42CABA92">
          <w:pPr>
            <w:pStyle w:val="Kopfzeile"/>
            <w:ind w:left="-115"/>
          </w:pPr>
        </w:p>
      </w:tc>
      <w:tc>
        <w:tcPr>
          <w:tcW w:w="3020" w:type="dxa"/>
        </w:tcPr>
        <w:p w:rsidR="42342196" w:rsidP="42342196" w:rsidRDefault="42342196" w14:paraId="79D5CE87" w14:textId="3BFC374F">
          <w:pPr>
            <w:pStyle w:val="Kopfzeile"/>
            <w:jc w:val="center"/>
          </w:pPr>
        </w:p>
      </w:tc>
      <w:tc>
        <w:tcPr>
          <w:tcW w:w="3020" w:type="dxa"/>
        </w:tcPr>
        <w:p w:rsidR="42342196" w:rsidP="42342196" w:rsidRDefault="42342196" w14:paraId="60B8FDEA" w14:textId="6BA59AA0">
          <w:pPr>
            <w:pStyle w:val="Kopfzeile"/>
            <w:ind w:right="-115"/>
            <w:jc w:val="right"/>
          </w:pPr>
        </w:p>
      </w:tc>
    </w:tr>
  </w:tbl>
  <w:p w:rsidR="42342196" w:rsidP="42342196" w:rsidRDefault="42342196" w14:paraId="089923E0" w14:textId="22F0660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7A5" w:rsidP="00223FE3" w:rsidRDefault="00DE47A5" w14:paraId="52B39800" w14:textId="77777777">
      <w:r>
        <w:separator/>
      </w:r>
    </w:p>
  </w:footnote>
  <w:footnote w:type="continuationSeparator" w:id="0">
    <w:p w:rsidR="00DE47A5" w:rsidP="00223FE3" w:rsidRDefault="00DE47A5" w14:paraId="4536F78E" w14:textId="77777777">
      <w:r>
        <w:continuationSeparator/>
      </w:r>
    </w:p>
  </w:footnote>
  <w:footnote w:type="continuationNotice" w:id="1">
    <w:p w:rsidR="00DE47A5" w:rsidRDefault="00DE47A5" w14:paraId="3ACFAB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01B1B" w:rsidRDefault="00432254" w14:paraId="476FF9D1" w14:textId="5375FAA2">
    <w:pPr>
      <w:pStyle w:val="Kopfzeile"/>
    </w:pPr>
    <w:r>
      <w:rPr>
        <w:rFonts w:cs="ProximaNova-Bold" w:asciiTheme="majorHAnsi" w:hAnsiTheme="majorHAnsi"/>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rsidR="00C97C7B" w:rsidRDefault="00C97C7B" w14:paraId="3213480E" w14:textId="526667C6">
    <w:pPr>
      <w:pStyle w:val="Kopfzeile"/>
    </w:pPr>
  </w:p>
  <w:p w:rsidR="00432254" w:rsidRDefault="00432254" w14:paraId="24B65E06" w14:textId="77777777">
    <w:pPr>
      <w:pStyle w:val="Kopfzeile"/>
    </w:pPr>
  </w:p>
  <w:p w:rsidR="00A44020" w:rsidRDefault="00A44020" w14:paraId="45AC5F40" w14:textId="77777777">
    <w:pPr>
      <w:pStyle w:val="Kopfzeile"/>
    </w:pPr>
  </w:p>
</w:hdr>
</file>

<file path=word/intelligence2.xml><?xml version="1.0" encoding="utf-8"?>
<int2:intelligence xmlns:int2="http://schemas.microsoft.com/office/intelligence/2020/intelligence" xmlns:oel="http://schemas.microsoft.com/office/2019/extlst">
  <int2:observations>
    <int2:textHash int2:hashCode="Dr5T/IIKVEeYAA" int2:id="CZKLbbYC">
      <int2:state int2:value="Rejected" int2:type="AugLoop_Text_Critique"/>
    </int2:textHash>
    <int2:textHash int2:hashCode="yA0E2OS5c/A0LS" int2:id="YvanHLLD">
      <int2:state int2:value="Rejected" int2:type="AugLoop_Text_Critique"/>
    </int2:textHash>
    <int2:textHash int2:hashCode="VyPRZe1ZWVIH6M" int2:id="zif7b3q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502" w:hanging="360"/>
      </w:pPr>
    </w:lvl>
    <w:lvl w:ilvl="1" w:tplc="96141878">
      <w:start w:val="1"/>
      <w:numFmt w:val="lowerLetter"/>
      <w:lvlText w:val="%2."/>
      <w:lvlJc w:val="left"/>
      <w:pPr>
        <w:ind w:left="1222" w:hanging="360"/>
      </w:pPr>
    </w:lvl>
    <w:lvl w:ilvl="2" w:tplc="06FC7254">
      <w:start w:val="1"/>
      <w:numFmt w:val="lowerRoman"/>
      <w:lvlText w:val="%3."/>
      <w:lvlJc w:val="right"/>
      <w:pPr>
        <w:ind w:left="1942" w:hanging="180"/>
      </w:pPr>
    </w:lvl>
    <w:lvl w:ilvl="3" w:tplc="A40AA8A2">
      <w:start w:val="1"/>
      <w:numFmt w:val="decimal"/>
      <w:lvlText w:val="%4."/>
      <w:lvlJc w:val="left"/>
      <w:pPr>
        <w:ind w:left="2662" w:hanging="360"/>
      </w:pPr>
    </w:lvl>
    <w:lvl w:ilvl="4" w:tplc="E00E240C">
      <w:start w:val="1"/>
      <w:numFmt w:val="lowerLetter"/>
      <w:lvlText w:val="%5."/>
      <w:lvlJc w:val="left"/>
      <w:pPr>
        <w:ind w:left="3382" w:hanging="360"/>
      </w:pPr>
    </w:lvl>
    <w:lvl w:ilvl="5" w:tplc="5BB48A9C">
      <w:start w:val="1"/>
      <w:numFmt w:val="lowerRoman"/>
      <w:lvlText w:val="%6."/>
      <w:lvlJc w:val="right"/>
      <w:pPr>
        <w:ind w:left="4102" w:hanging="180"/>
      </w:pPr>
    </w:lvl>
    <w:lvl w:ilvl="6" w:tplc="FE1E8582">
      <w:start w:val="1"/>
      <w:numFmt w:val="decimal"/>
      <w:lvlText w:val="%7."/>
      <w:lvlJc w:val="left"/>
      <w:pPr>
        <w:ind w:left="4822" w:hanging="360"/>
      </w:pPr>
    </w:lvl>
    <w:lvl w:ilvl="7" w:tplc="40AA3606">
      <w:start w:val="1"/>
      <w:numFmt w:val="lowerLetter"/>
      <w:lvlText w:val="%8."/>
      <w:lvlJc w:val="left"/>
      <w:pPr>
        <w:ind w:left="5542" w:hanging="360"/>
      </w:pPr>
    </w:lvl>
    <w:lvl w:ilvl="8" w:tplc="D2A8222A">
      <w:start w:val="1"/>
      <w:numFmt w:val="lowerRoman"/>
      <w:lvlText w:val="%9."/>
      <w:lvlJc w:val="right"/>
      <w:pPr>
        <w:ind w:left="6262" w:hanging="180"/>
      </w:pPr>
    </w:lvl>
  </w:abstractNum>
  <w:abstractNum w:abstractNumId="1"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2"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4" w15:restartNumberingAfterBreak="0">
    <w:nsid w:val="1EA721AF"/>
    <w:multiLevelType w:val="multilevel"/>
    <w:tmpl w:val="C824A0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8C857B6"/>
    <w:multiLevelType w:val="hybridMultilevel"/>
    <w:tmpl w:val="ECB68FF0"/>
    <w:lvl w:ilvl="0" w:tplc="6F2C6CDE">
      <w:start w:val="1"/>
      <w:numFmt w:val="bullet"/>
      <w:lvlText w:val=""/>
      <w:lvlJc w:val="left"/>
      <w:pPr>
        <w:ind w:left="1068" w:hanging="360"/>
      </w:pPr>
      <w:rPr>
        <w:rFonts w:hint="default" w:ascii="Symbol" w:hAnsi="Symbol"/>
      </w:rPr>
    </w:lvl>
    <w:lvl w:ilvl="1" w:tplc="19344570">
      <w:start w:val="1"/>
      <w:numFmt w:val="bullet"/>
      <w:lvlText w:val="o"/>
      <w:lvlJc w:val="left"/>
      <w:pPr>
        <w:ind w:left="1788" w:hanging="360"/>
      </w:pPr>
      <w:rPr>
        <w:rFonts w:hint="default" w:ascii="Courier New" w:hAnsi="Courier New"/>
      </w:rPr>
    </w:lvl>
    <w:lvl w:ilvl="2" w:tplc="6088C088">
      <w:start w:val="1"/>
      <w:numFmt w:val="bullet"/>
      <w:lvlText w:val=""/>
      <w:lvlJc w:val="left"/>
      <w:pPr>
        <w:ind w:left="2508" w:hanging="360"/>
      </w:pPr>
      <w:rPr>
        <w:rFonts w:hint="default" w:ascii="Wingdings" w:hAnsi="Wingdings"/>
      </w:rPr>
    </w:lvl>
    <w:lvl w:ilvl="3" w:tplc="A8B6C046">
      <w:start w:val="1"/>
      <w:numFmt w:val="bullet"/>
      <w:lvlText w:val=""/>
      <w:lvlJc w:val="left"/>
      <w:pPr>
        <w:ind w:left="3228" w:hanging="360"/>
      </w:pPr>
      <w:rPr>
        <w:rFonts w:hint="default" w:ascii="Symbol" w:hAnsi="Symbol"/>
      </w:rPr>
    </w:lvl>
    <w:lvl w:ilvl="4" w:tplc="D4B0FFC6">
      <w:start w:val="1"/>
      <w:numFmt w:val="bullet"/>
      <w:lvlText w:val="o"/>
      <w:lvlJc w:val="left"/>
      <w:pPr>
        <w:ind w:left="3948" w:hanging="360"/>
      </w:pPr>
      <w:rPr>
        <w:rFonts w:hint="default" w:ascii="Courier New" w:hAnsi="Courier New"/>
      </w:rPr>
    </w:lvl>
    <w:lvl w:ilvl="5" w:tplc="FF806D00">
      <w:start w:val="1"/>
      <w:numFmt w:val="bullet"/>
      <w:lvlText w:val=""/>
      <w:lvlJc w:val="left"/>
      <w:pPr>
        <w:ind w:left="4668" w:hanging="360"/>
      </w:pPr>
      <w:rPr>
        <w:rFonts w:hint="default" w:ascii="Wingdings" w:hAnsi="Wingdings"/>
      </w:rPr>
    </w:lvl>
    <w:lvl w:ilvl="6" w:tplc="25C0B750">
      <w:start w:val="1"/>
      <w:numFmt w:val="bullet"/>
      <w:lvlText w:val=""/>
      <w:lvlJc w:val="left"/>
      <w:pPr>
        <w:ind w:left="5388" w:hanging="360"/>
      </w:pPr>
      <w:rPr>
        <w:rFonts w:hint="default" w:ascii="Symbol" w:hAnsi="Symbol"/>
      </w:rPr>
    </w:lvl>
    <w:lvl w:ilvl="7" w:tplc="1B62F392">
      <w:start w:val="1"/>
      <w:numFmt w:val="bullet"/>
      <w:lvlText w:val="o"/>
      <w:lvlJc w:val="left"/>
      <w:pPr>
        <w:ind w:left="6108" w:hanging="360"/>
      </w:pPr>
      <w:rPr>
        <w:rFonts w:hint="default" w:ascii="Courier New" w:hAnsi="Courier New"/>
      </w:rPr>
    </w:lvl>
    <w:lvl w:ilvl="8" w:tplc="AD763A2E">
      <w:start w:val="1"/>
      <w:numFmt w:val="bullet"/>
      <w:lvlText w:val=""/>
      <w:lvlJc w:val="left"/>
      <w:pPr>
        <w:ind w:left="6828" w:hanging="360"/>
      </w:pPr>
      <w:rPr>
        <w:rFonts w:hint="default" w:ascii="Wingdings" w:hAnsi="Wingdings"/>
      </w:rPr>
    </w:lvl>
  </w:abstractNum>
  <w:abstractNum w:abstractNumId="6" w15:restartNumberingAfterBreak="0">
    <w:nsid w:val="2DD4D940"/>
    <w:multiLevelType w:val="hybridMultilevel"/>
    <w:tmpl w:val="C576CD4C"/>
    <w:lvl w:ilvl="0" w:tplc="6D561DA2">
      <w:start w:val="1"/>
      <w:numFmt w:val="bullet"/>
      <w:lvlText w:val=""/>
      <w:lvlJc w:val="left"/>
      <w:pPr>
        <w:ind w:left="1068" w:hanging="360"/>
      </w:pPr>
      <w:rPr>
        <w:rFonts w:hint="default" w:ascii="Symbol" w:hAnsi="Symbol"/>
      </w:rPr>
    </w:lvl>
    <w:lvl w:ilvl="1" w:tplc="1B54D816">
      <w:start w:val="1"/>
      <w:numFmt w:val="bullet"/>
      <w:lvlText w:val="o"/>
      <w:lvlJc w:val="left"/>
      <w:pPr>
        <w:ind w:left="1788" w:hanging="360"/>
      </w:pPr>
      <w:rPr>
        <w:rFonts w:hint="default" w:ascii="Courier New" w:hAnsi="Courier New"/>
      </w:rPr>
    </w:lvl>
    <w:lvl w:ilvl="2" w:tplc="5E288D1E">
      <w:start w:val="1"/>
      <w:numFmt w:val="bullet"/>
      <w:lvlText w:val=""/>
      <w:lvlJc w:val="left"/>
      <w:pPr>
        <w:ind w:left="2508" w:hanging="360"/>
      </w:pPr>
      <w:rPr>
        <w:rFonts w:hint="default" w:ascii="Wingdings" w:hAnsi="Wingdings"/>
      </w:rPr>
    </w:lvl>
    <w:lvl w:ilvl="3" w:tplc="3EDE3388">
      <w:start w:val="1"/>
      <w:numFmt w:val="bullet"/>
      <w:lvlText w:val=""/>
      <w:lvlJc w:val="left"/>
      <w:pPr>
        <w:ind w:left="3228" w:hanging="360"/>
      </w:pPr>
      <w:rPr>
        <w:rFonts w:hint="default" w:ascii="Symbol" w:hAnsi="Symbol"/>
      </w:rPr>
    </w:lvl>
    <w:lvl w:ilvl="4" w:tplc="4A144A3C">
      <w:start w:val="1"/>
      <w:numFmt w:val="bullet"/>
      <w:lvlText w:val="o"/>
      <w:lvlJc w:val="left"/>
      <w:pPr>
        <w:ind w:left="3948" w:hanging="360"/>
      </w:pPr>
      <w:rPr>
        <w:rFonts w:hint="default" w:ascii="Courier New" w:hAnsi="Courier New"/>
      </w:rPr>
    </w:lvl>
    <w:lvl w:ilvl="5" w:tplc="734E11A2">
      <w:start w:val="1"/>
      <w:numFmt w:val="bullet"/>
      <w:lvlText w:val=""/>
      <w:lvlJc w:val="left"/>
      <w:pPr>
        <w:ind w:left="4668" w:hanging="360"/>
      </w:pPr>
      <w:rPr>
        <w:rFonts w:hint="default" w:ascii="Wingdings" w:hAnsi="Wingdings"/>
      </w:rPr>
    </w:lvl>
    <w:lvl w:ilvl="6" w:tplc="E24030BA">
      <w:start w:val="1"/>
      <w:numFmt w:val="bullet"/>
      <w:lvlText w:val=""/>
      <w:lvlJc w:val="left"/>
      <w:pPr>
        <w:ind w:left="5388" w:hanging="360"/>
      </w:pPr>
      <w:rPr>
        <w:rFonts w:hint="default" w:ascii="Symbol" w:hAnsi="Symbol"/>
      </w:rPr>
    </w:lvl>
    <w:lvl w:ilvl="7" w:tplc="B10236A4">
      <w:start w:val="1"/>
      <w:numFmt w:val="bullet"/>
      <w:lvlText w:val="o"/>
      <w:lvlJc w:val="left"/>
      <w:pPr>
        <w:ind w:left="6108" w:hanging="360"/>
      </w:pPr>
      <w:rPr>
        <w:rFonts w:hint="default" w:ascii="Courier New" w:hAnsi="Courier New"/>
      </w:rPr>
    </w:lvl>
    <w:lvl w:ilvl="8" w:tplc="B0DC7D66">
      <w:start w:val="1"/>
      <w:numFmt w:val="bullet"/>
      <w:lvlText w:val=""/>
      <w:lvlJc w:val="left"/>
      <w:pPr>
        <w:ind w:left="6828" w:hanging="360"/>
      </w:pPr>
      <w:rPr>
        <w:rFonts w:hint="default" w:ascii="Wingdings" w:hAnsi="Wingdings"/>
      </w:rPr>
    </w:lvl>
  </w:abstractNum>
  <w:abstractNum w:abstractNumId="7" w15:restartNumberingAfterBreak="0">
    <w:nsid w:val="33D40782"/>
    <w:multiLevelType w:val="multilevel"/>
    <w:tmpl w:val="799001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0"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1"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2" w15:restartNumberingAfterBreak="0">
    <w:nsid w:val="45405D3C"/>
    <w:multiLevelType w:val="hybridMultilevel"/>
    <w:tmpl w:val="545A629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B6F3A"/>
    <w:multiLevelType w:val="multilevel"/>
    <w:tmpl w:val="BA5AB3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A60D7C"/>
    <w:multiLevelType w:val="hybridMultilevel"/>
    <w:tmpl w:val="AA2854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626669"/>
    <w:multiLevelType w:val="multilevel"/>
    <w:tmpl w:val="0A781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7398671D"/>
    <w:multiLevelType w:val="hybridMultilevel"/>
    <w:tmpl w:val="18F830B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20" w15:restartNumberingAfterBreak="0">
    <w:nsid w:val="7C9B3110"/>
    <w:multiLevelType w:val="hybridMultilevel"/>
    <w:tmpl w:val="FD4CDBD4"/>
    <w:lvl w:ilvl="0" w:tplc="DE9A528C">
      <w:start w:val="1"/>
      <w:numFmt w:val="bullet"/>
      <w:lvlText w:val=""/>
      <w:lvlJc w:val="left"/>
      <w:pPr>
        <w:ind w:left="720" w:hanging="360"/>
      </w:pPr>
      <w:rPr>
        <w:rFonts w:hint="default" w:ascii="Symbol" w:hAnsi="Symbol"/>
      </w:rPr>
    </w:lvl>
    <w:lvl w:ilvl="1" w:tplc="4672E4F0">
      <w:start w:val="1"/>
      <w:numFmt w:val="bullet"/>
      <w:lvlText w:val=""/>
      <w:lvlJc w:val="left"/>
      <w:pPr>
        <w:ind w:left="1440" w:hanging="360"/>
      </w:pPr>
      <w:rPr>
        <w:rFonts w:hint="default" w:ascii="Symbol" w:hAnsi="Symbol"/>
      </w:rPr>
    </w:lvl>
    <w:lvl w:ilvl="2" w:tplc="79AC3A4C">
      <w:start w:val="1"/>
      <w:numFmt w:val="bullet"/>
      <w:lvlText w:val=""/>
      <w:lvlJc w:val="left"/>
      <w:pPr>
        <w:ind w:left="2160" w:hanging="360"/>
      </w:pPr>
      <w:rPr>
        <w:rFonts w:hint="default" w:ascii="Wingdings" w:hAnsi="Wingdings"/>
      </w:rPr>
    </w:lvl>
    <w:lvl w:ilvl="3" w:tplc="C7C2D81E">
      <w:start w:val="1"/>
      <w:numFmt w:val="bullet"/>
      <w:lvlText w:val=""/>
      <w:lvlJc w:val="left"/>
      <w:pPr>
        <w:ind w:left="2880" w:hanging="360"/>
      </w:pPr>
      <w:rPr>
        <w:rFonts w:hint="default" w:ascii="Symbol" w:hAnsi="Symbol"/>
      </w:rPr>
    </w:lvl>
    <w:lvl w:ilvl="4" w:tplc="83223392">
      <w:start w:val="1"/>
      <w:numFmt w:val="bullet"/>
      <w:lvlText w:val="o"/>
      <w:lvlJc w:val="left"/>
      <w:pPr>
        <w:ind w:left="3600" w:hanging="360"/>
      </w:pPr>
      <w:rPr>
        <w:rFonts w:hint="default" w:ascii="Courier New" w:hAnsi="Courier New"/>
      </w:rPr>
    </w:lvl>
    <w:lvl w:ilvl="5" w:tplc="E1D07412">
      <w:start w:val="1"/>
      <w:numFmt w:val="bullet"/>
      <w:lvlText w:val=""/>
      <w:lvlJc w:val="left"/>
      <w:pPr>
        <w:ind w:left="4320" w:hanging="360"/>
      </w:pPr>
      <w:rPr>
        <w:rFonts w:hint="default" w:ascii="Wingdings" w:hAnsi="Wingdings"/>
      </w:rPr>
    </w:lvl>
    <w:lvl w:ilvl="6" w:tplc="58FA09D0">
      <w:start w:val="1"/>
      <w:numFmt w:val="bullet"/>
      <w:lvlText w:val=""/>
      <w:lvlJc w:val="left"/>
      <w:pPr>
        <w:ind w:left="5040" w:hanging="360"/>
      </w:pPr>
      <w:rPr>
        <w:rFonts w:hint="default" w:ascii="Symbol" w:hAnsi="Symbol"/>
      </w:rPr>
    </w:lvl>
    <w:lvl w:ilvl="7" w:tplc="B1A215B6">
      <w:start w:val="1"/>
      <w:numFmt w:val="bullet"/>
      <w:lvlText w:val="o"/>
      <w:lvlJc w:val="left"/>
      <w:pPr>
        <w:ind w:left="5760" w:hanging="360"/>
      </w:pPr>
      <w:rPr>
        <w:rFonts w:hint="default" w:ascii="Courier New" w:hAnsi="Courier New"/>
      </w:rPr>
    </w:lvl>
    <w:lvl w:ilvl="8" w:tplc="5F48D1E6">
      <w:start w:val="1"/>
      <w:numFmt w:val="bullet"/>
      <w:lvlText w:val=""/>
      <w:lvlJc w:val="left"/>
      <w:pPr>
        <w:ind w:left="6480" w:hanging="360"/>
      </w:pPr>
      <w:rPr>
        <w:rFonts w:hint="default" w:ascii="Wingdings" w:hAnsi="Wingdings"/>
      </w:rPr>
    </w:lvl>
  </w:abstractNum>
  <w:num w:numId="1" w16cid:durableId="1697191610">
    <w:abstractNumId w:val="9"/>
  </w:num>
  <w:num w:numId="2" w16cid:durableId="192891190">
    <w:abstractNumId w:val="19"/>
  </w:num>
  <w:num w:numId="3" w16cid:durableId="391125144">
    <w:abstractNumId w:val="11"/>
  </w:num>
  <w:num w:numId="4" w16cid:durableId="1753508304">
    <w:abstractNumId w:val="3"/>
  </w:num>
  <w:num w:numId="5" w16cid:durableId="1527477561">
    <w:abstractNumId w:val="10"/>
  </w:num>
  <w:num w:numId="6" w16cid:durableId="1181973113">
    <w:abstractNumId w:val="0"/>
  </w:num>
  <w:num w:numId="7" w16cid:durableId="1073356174">
    <w:abstractNumId w:val="4"/>
  </w:num>
  <w:num w:numId="8" w16cid:durableId="626661958">
    <w:abstractNumId w:val="17"/>
  </w:num>
  <w:num w:numId="9" w16cid:durableId="1967347498">
    <w:abstractNumId w:val="13"/>
  </w:num>
  <w:num w:numId="10" w16cid:durableId="1248147181">
    <w:abstractNumId w:val="7"/>
  </w:num>
  <w:num w:numId="11" w16cid:durableId="486558532">
    <w:abstractNumId w:val="1"/>
  </w:num>
  <w:num w:numId="12" w16cid:durableId="853376762">
    <w:abstractNumId w:val="15"/>
  </w:num>
  <w:num w:numId="13" w16cid:durableId="1906452589">
    <w:abstractNumId w:val="14"/>
  </w:num>
  <w:num w:numId="14" w16cid:durableId="874197130">
    <w:abstractNumId w:val="2"/>
  </w:num>
  <w:num w:numId="15" w16cid:durableId="667176622">
    <w:abstractNumId w:val="6"/>
  </w:num>
  <w:num w:numId="16" w16cid:durableId="151222922">
    <w:abstractNumId w:val="5"/>
  </w:num>
  <w:num w:numId="17" w16cid:durableId="1507943369">
    <w:abstractNumId w:val="20"/>
  </w:num>
  <w:num w:numId="18" w16cid:durableId="307563359">
    <w:abstractNumId w:val="8"/>
  </w:num>
  <w:num w:numId="19" w16cid:durableId="1302812436">
    <w:abstractNumId w:val="16"/>
  </w:num>
  <w:num w:numId="20" w16cid:durableId="32464529">
    <w:abstractNumId w:val="12"/>
  </w:num>
  <w:num w:numId="21" w16cid:durableId="73551974">
    <w:abstractNumId w:val="18"/>
  </w:num>
</w:numbering>
</file>

<file path=word/people.xml><?xml version="1.0" encoding="utf-8"?>
<w15:people xmlns:mc="http://schemas.openxmlformats.org/markup-compatibility/2006" xmlns:w15="http://schemas.microsoft.com/office/word/2012/wordml" mc:Ignorable="w15">
  <w15:person w15:author="Sabine Demel - Hansmann PR">
    <w15:presenceInfo w15:providerId="AD" w15:userId="S::s.demel@hansmannpr.de::f1730888-927d-466f-96f2-d1f698887c85"/>
  </w15:person>
  <w15:person w15:author="Sabine Demel - Hansmann PR">
    <w15:presenceInfo w15:providerId="AD" w15:userId="S::s.demel@hansmannpr.de::f1730888-927d-466f-96f2-d1f698887c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054D"/>
    <w:rsid w:val="00000D42"/>
    <w:rsid w:val="00001BE4"/>
    <w:rsid w:val="00002608"/>
    <w:rsid w:val="00003B1F"/>
    <w:rsid w:val="00004198"/>
    <w:rsid w:val="00004592"/>
    <w:rsid w:val="000051B7"/>
    <w:rsid w:val="00007238"/>
    <w:rsid w:val="000074E1"/>
    <w:rsid w:val="00010CE2"/>
    <w:rsid w:val="00010F02"/>
    <w:rsid w:val="00013A7F"/>
    <w:rsid w:val="00013F5D"/>
    <w:rsid w:val="00014F85"/>
    <w:rsid w:val="00017801"/>
    <w:rsid w:val="00020491"/>
    <w:rsid w:val="00022E92"/>
    <w:rsid w:val="00024635"/>
    <w:rsid w:val="00024BC5"/>
    <w:rsid w:val="00025249"/>
    <w:rsid w:val="000301E8"/>
    <w:rsid w:val="00031C86"/>
    <w:rsid w:val="00036483"/>
    <w:rsid w:val="00036CBE"/>
    <w:rsid w:val="00037B36"/>
    <w:rsid w:val="000434B1"/>
    <w:rsid w:val="00044E89"/>
    <w:rsid w:val="00045B70"/>
    <w:rsid w:val="0004659C"/>
    <w:rsid w:val="00046A0A"/>
    <w:rsid w:val="0004730B"/>
    <w:rsid w:val="00047637"/>
    <w:rsid w:val="000477B1"/>
    <w:rsid w:val="00050437"/>
    <w:rsid w:val="00051366"/>
    <w:rsid w:val="000518D4"/>
    <w:rsid w:val="00056E3D"/>
    <w:rsid w:val="00057C5F"/>
    <w:rsid w:val="00057DF6"/>
    <w:rsid w:val="00064D4A"/>
    <w:rsid w:val="00065E85"/>
    <w:rsid w:val="00066DA4"/>
    <w:rsid w:val="00070A1F"/>
    <w:rsid w:val="00070F7B"/>
    <w:rsid w:val="00072C74"/>
    <w:rsid w:val="00072CEF"/>
    <w:rsid w:val="0007397B"/>
    <w:rsid w:val="00073EDE"/>
    <w:rsid w:val="00074C90"/>
    <w:rsid w:val="00081177"/>
    <w:rsid w:val="0008267C"/>
    <w:rsid w:val="0008478D"/>
    <w:rsid w:val="00084FDD"/>
    <w:rsid w:val="0008774C"/>
    <w:rsid w:val="00091895"/>
    <w:rsid w:val="00093876"/>
    <w:rsid w:val="00096182"/>
    <w:rsid w:val="00096821"/>
    <w:rsid w:val="000A02E3"/>
    <w:rsid w:val="000A11C6"/>
    <w:rsid w:val="000A17DB"/>
    <w:rsid w:val="000A1A35"/>
    <w:rsid w:val="000A2679"/>
    <w:rsid w:val="000A2A5D"/>
    <w:rsid w:val="000A351D"/>
    <w:rsid w:val="000A3AE0"/>
    <w:rsid w:val="000A44F1"/>
    <w:rsid w:val="000A569B"/>
    <w:rsid w:val="000A61C7"/>
    <w:rsid w:val="000B180E"/>
    <w:rsid w:val="000B21E9"/>
    <w:rsid w:val="000B243C"/>
    <w:rsid w:val="000B2658"/>
    <w:rsid w:val="000B3C27"/>
    <w:rsid w:val="000B6B82"/>
    <w:rsid w:val="000B779A"/>
    <w:rsid w:val="000C10D8"/>
    <w:rsid w:val="000C3AE5"/>
    <w:rsid w:val="000C4798"/>
    <w:rsid w:val="000D012D"/>
    <w:rsid w:val="000D01F7"/>
    <w:rsid w:val="000D354F"/>
    <w:rsid w:val="000D494C"/>
    <w:rsid w:val="000D5EC9"/>
    <w:rsid w:val="000D6E21"/>
    <w:rsid w:val="000D75B9"/>
    <w:rsid w:val="000D7698"/>
    <w:rsid w:val="000E19A9"/>
    <w:rsid w:val="000E3954"/>
    <w:rsid w:val="000E40E3"/>
    <w:rsid w:val="000E488D"/>
    <w:rsid w:val="000E4949"/>
    <w:rsid w:val="000E59F6"/>
    <w:rsid w:val="000E6781"/>
    <w:rsid w:val="000E7FB4"/>
    <w:rsid w:val="000F1241"/>
    <w:rsid w:val="000F1D20"/>
    <w:rsid w:val="000F37E9"/>
    <w:rsid w:val="000F46A2"/>
    <w:rsid w:val="000F6421"/>
    <w:rsid w:val="000F7272"/>
    <w:rsid w:val="000F7F00"/>
    <w:rsid w:val="00100219"/>
    <w:rsid w:val="001002C3"/>
    <w:rsid w:val="00101DDD"/>
    <w:rsid w:val="00102183"/>
    <w:rsid w:val="0010320F"/>
    <w:rsid w:val="00104C3C"/>
    <w:rsid w:val="00105024"/>
    <w:rsid w:val="00105841"/>
    <w:rsid w:val="0010666E"/>
    <w:rsid w:val="00107CEC"/>
    <w:rsid w:val="00110267"/>
    <w:rsid w:val="001102CC"/>
    <w:rsid w:val="00110705"/>
    <w:rsid w:val="00110944"/>
    <w:rsid w:val="00110963"/>
    <w:rsid w:val="00110AA4"/>
    <w:rsid w:val="001111D4"/>
    <w:rsid w:val="00111CF1"/>
    <w:rsid w:val="00112486"/>
    <w:rsid w:val="00113765"/>
    <w:rsid w:val="00113A72"/>
    <w:rsid w:val="00113E79"/>
    <w:rsid w:val="00115770"/>
    <w:rsid w:val="00117DA9"/>
    <w:rsid w:val="001200F8"/>
    <w:rsid w:val="00122FB0"/>
    <w:rsid w:val="00123201"/>
    <w:rsid w:val="00123862"/>
    <w:rsid w:val="001243F2"/>
    <w:rsid w:val="00124728"/>
    <w:rsid w:val="001247D6"/>
    <w:rsid w:val="001265D6"/>
    <w:rsid w:val="0012666D"/>
    <w:rsid w:val="001268A3"/>
    <w:rsid w:val="00127048"/>
    <w:rsid w:val="00127AA9"/>
    <w:rsid w:val="001301F6"/>
    <w:rsid w:val="00130BEC"/>
    <w:rsid w:val="00131D90"/>
    <w:rsid w:val="00131F41"/>
    <w:rsid w:val="00132872"/>
    <w:rsid w:val="0013437F"/>
    <w:rsid w:val="001354B7"/>
    <w:rsid w:val="00137418"/>
    <w:rsid w:val="00142014"/>
    <w:rsid w:val="001452C1"/>
    <w:rsid w:val="00145C42"/>
    <w:rsid w:val="00150DBF"/>
    <w:rsid w:val="0015189C"/>
    <w:rsid w:val="001538DA"/>
    <w:rsid w:val="001600F1"/>
    <w:rsid w:val="00160357"/>
    <w:rsid w:val="001611F2"/>
    <w:rsid w:val="00162118"/>
    <w:rsid w:val="0016222E"/>
    <w:rsid w:val="0016364B"/>
    <w:rsid w:val="001643F6"/>
    <w:rsid w:val="00164E6D"/>
    <w:rsid w:val="00164F4E"/>
    <w:rsid w:val="001653DC"/>
    <w:rsid w:val="001655E5"/>
    <w:rsid w:val="00165B04"/>
    <w:rsid w:val="00165BCF"/>
    <w:rsid w:val="0016639C"/>
    <w:rsid w:val="0016CB3E"/>
    <w:rsid w:val="001707D2"/>
    <w:rsid w:val="001707F6"/>
    <w:rsid w:val="00171AD0"/>
    <w:rsid w:val="00173583"/>
    <w:rsid w:val="00174613"/>
    <w:rsid w:val="00177150"/>
    <w:rsid w:val="00180D64"/>
    <w:rsid w:val="0018323B"/>
    <w:rsid w:val="00184D88"/>
    <w:rsid w:val="00184F89"/>
    <w:rsid w:val="00185550"/>
    <w:rsid w:val="001863F3"/>
    <w:rsid w:val="00190124"/>
    <w:rsid w:val="001924DE"/>
    <w:rsid w:val="0019340E"/>
    <w:rsid w:val="00194900"/>
    <w:rsid w:val="00194F71"/>
    <w:rsid w:val="00197153"/>
    <w:rsid w:val="00197DAD"/>
    <w:rsid w:val="00197F35"/>
    <w:rsid w:val="001A37A3"/>
    <w:rsid w:val="001A658E"/>
    <w:rsid w:val="001A77BE"/>
    <w:rsid w:val="001A791D"/>
    <w:rsid w:val="001B13B4"/>
    <w:rsid w:val="001B495C"/>
    <w:rsid w:val="001B4D8C"/>
    <w:rsid w:val="001C5B89"/>
    <w:rsid w:val="001C6B47"/>
    <w:rsid w:val="001C6C67"/>
    <w:rsid w:val="001D01DB"/>
    <w:rsid w:val="001D2284"/>
    <w:rsid w:val="001D26FE"/>
    <w:rsid w:val="001D4EC2"/>
    <w:rsid w:val="001D5CC6"/>
    <w:rsid w:val="001D6F6F"/>
    <w:rsid w:val="001D7804"/>
    <w:rsid w:val="001E1E95"/>
    <w:rsid w:val="001E2BFB"/>
    <w:rsid w:val="001E5102"/>
    <w:rsid w:val="001E545B"/>
    <w:rsid w:val="001E5BDD"/>
    <w:rsid w:val="001E64DB"/>
    <w:rsid w:val="001F000E"/>
    <w:rsid w:val="001F07B1"/>
    <w:rsid w:val="001F17E3"/>
    <w:rsid w:val="001F1B2D"/>
    <w:rsid w:val="001F20FD"/>
    <w:rsid w:val="001F5BBA"/>
    <w:rsid w:val="001F6027"/>
    <w:rsid w:val="001F63A1"/>
    <w:rsid w:val="001F7F7B"/>
    <w:rsid w:val="002023BD"/>
    <w:rsid w:val="00206D27"/>
    <w:rsid w:val="00210068"/>
    <w:rsid w:val="00210681"/>
    <w:rsid w:val="00210A6A"/>
    <w:rsid w:val="0021276F"/>
    <w:rsid w:val="0021351E"/>
    <w:rsid w:val="00214F0C"/>
    <w:rsid w:val="0021606C"/>
    <w:rsid w:val="0021673E"/>
    <w:rsid w:val="00217ABE"/>
    <w:rsid w:val="00217C77"/>
    <w:rsid w:val="00220843"/>
    <w:rsid w:val="00220E52"/>
    <w:rsid w:val="00220E54"/>
    <w:rsid w:val="00221A50"/>
    <w:rsid w:val="0022205A"/>
    <w:rsid w:val="00223875"/>
    <w:rsid w:val="00223FE3"/>
    <w:rsid w:val="002248F0"/>
    <w:rsid w:val="002265F8"/>
    <w:rsid w:val="00230B44"/>
    <w:rsid w:val="00231A1F"/>
    <w:rsid w:val="002326FF"/>
    <w:rsid w:val="00232FC0"/>
    <w:rsid w:val="00234B73"/>
    <w:rsid w:val="00234F5F"/>
    <w:rsid w:val="00235EFC"/>
    <w:rsid w:val="0023789F"/>
    <w:rsid w:val="00237A09"/>
    <w:rsid w:val="00244FC1"/>
    <w:rsid w:val="0024516A"/>
    <w:rsid w:val="00250BC6"/>
    <w:rsid w:val="0025225B"/>
    <w:rsid w:val="00253ADD"/>
    <w:rsid w:val="002548B6"/>
    <w:rsid w:val="00255590"/>
    <w:rsid w:val="00255969"/>
    <w:rsid w:val="00257AEF"/>
    <w:rsid w:val="00261941"/>
    <w:rsid w:val="00261BC8"/>
    <w:rsid w:val="00261D9A"/>
    <w:rsid w:val="00264371"/>
    <w:rsid w:val="002672D0"/>
    <w:rsid w:val="00270E9A"/>
    <w:rsid w:val="00271717"/>
    <w:rsid w:val="002737FD"/>
    <w:rsid w:val="00276B38"/>
    <w:rsid w:val="0028036F"/>
    <w:rsid w:val="00283B5E"/>
    <w:rsid w:val="00284EAC"/>
    <w:rsid w:val="00286B01"/>
    <w:rsid w:val="00286DE6"/>
    <w:rsid w:val="002870A1"/>
    <w:rsid w:val="002873DA"/>
    <w:rsid w:val="002904DF"/>
    <w:rsid w:val="00291BDB"/>
    <w:rsid w:val="00291E32"/>
    <w:rsid w:val="00293027"/>
    <w:rsid w:val="002938D0"/>
    <w:rsid w:val="00294C29"/>
    <w:rsid w:val="0029582A"/>
    <w:rsid w:val="00296FA7"/>
    <w:rsid w:val="002A015D"/>
    <w:rsid w:val="002A03E5"/>
    <w:rsid w:val="002A101D"/>
    <w:rsid w:val="002A2302"/>
    <w:rsid w:val="002A36DD"/>
    <w:rsid w:val="002A5737"/>
    <w:rsid w:val="002A5D45"/>
    <w:rsid w:val="002B09DD"/>
    <w:rsid w:val="002B57FE"/>
    <w:rsid w:val="002B6321"/>
    <w:rsid w:val="002B653C"/>
    <w:rsid w:val="002C08CE"/>
    <w:rsid w:val="002C20F8"/>
    <w:rsid w:val="002C25C2"/>
    <w:rsid w:val="002C3C62"/>
    <w:rsid w:val="002C4B9F"/>
    <w:rsid w:val="002C5E27"/>
    <w:rsid w:val="002C695B"/>
    <w:rsid w:val="002D0DE9"/>
    <w:rsid w:val="002D398B"/>
    <w:rsid w:val="002D3AF4"/>
    <w:rsid w:val="002D3DEA"/>
    <w:rsid w:val="002D3F8B"/>
    <w:rsid w:val="002D53CD"/>
    <w:rsid w:val="002D5828"/>
    <w:rsid w:val="002E0721"/>
    <w:rsid w:val="002E100C"/>
    <w:rsid w:val="002E21B1"/>
    <w:rsid w:val="002E2A36"/>
    <w:rsid w:val="002E36E3"/>
    <w:rsid w:val="002E4D9F"/>
    <w:rsid w:val="002E5E72"/>
    <w:rsid w:val="002E5FD0"/>
    <w:rsid w:val="002F00AD"/>
    <w:rsid w:val="002F1633"/>
    <w:rsid w:val="002F1CAF"/>
    <w:rsid w:val="002F2D27"/>
    <w:rsid w:val="002F414D"/>
    <w:rsid w:val="002F528F"/>
    <w:rsid w:val="0030032C"/>
    <w:rsid w:val="00300773"/>
    <w:rsid w:val="00301B1B"/>
    <w:rsid w:val="00301EBF"/>
    <w:rsid w:val="00303130"/>
    <w:rsid w:val="003044D8"/>
    <w:rsid w:val="00304E2E"/>
    <w:rsid w:val="00310BC7"/>
    <w:rsid w:val="00312246"/>
    <w:rsid w:val="003203FE"/>
    <w:rsid w:val="00320D9A"/>
    <w:rsid w:val="00321718"/>
    <w:rsid w:val="0032238D"/>
    <w:rsid w:val="00323779"/>
    <w:rsid w:val="00323E2E"/>
    <w:rsid w:val="003248DA"/>
    <w:rsid w:val="00326F9A"/>
    <w:rsid w:val="0032719D"/>
    <w:rsid w:val="00327368"/>
    <w:rsid w:val="0033253E"/>
    <w:rsid w:val="0033375F"/>
    <w:rsid w:val="003349DE"/>
    <w:rsid w:val="00337C07"/>
    <w:rsid w:val="0034005D"/>
    <w:rsid w:val="00341CFB"/>
    <w:rsid w:val="003422F8"/>
    <w:rsid w:val="0034358D"/>
    <w:rsid w:val="0034381E"/>
    <w:rsid w:val="00344E31"/>
    <w:rsid w:val="00350ABC"/>
    <w:rsid w:val="00352180"/>
    <w:rsid w:val="0035263A"/>
    <w:rsid w:val="00352E16"/>
    <w:rsid w:val="00354151"/>
    <w:rsid w:val="0035451B"/>
    <w:rsid w:val="003551F4"/>
    <w:rsid w:val="00356E07"/>
    <w:rsid w:val="003577BF"/>
    <w:rsid w:val="00360BC2"/>
    <w:rsid w:val="0036338D"/>
    <w:rsid w:val="003652B3"/>
    <w:rsid w:val="003673B6"/>
    <w:rsid w:val="003714DF"/>
    <w:rsid w:val="00372568"/>
    <w:rsid w:val="00372C25"/>
    <w:rsid w:val="00373AB8"/>
    <w:rsid w:val="003771F6"/>
    <w:rsid w:val="003775B7"/>
    <w:rsid w:val="00377D05"/>
    <w:rsid w:val="003852F9"/>
    <w:rsid w:val="003914A0"/>
    <w:rsid w:val="00395892"/>
    <w:rsid w:val="00396057"/>
    <w:rsid w:val="00396D68"/>
    <w:rsid w:val="0039755D"/>
    <w:rsid w:val="003A0D9F"/>
    <w:rsid w:val="003A0DF6"/>
    <w:rsid w:val="003A1F90"/>
    <w:rsid w:val="003A38AD"/>
    <w:rsid w:val="003A4230"/>
    <w:rsid w:val="003B1A8D"/>
    <w:rsid w:val="003B1AEB"/>
    <w:rsid w:val="003B2910"/>
    <w:rsid w:val="003B3C5E"/>
    <w:rsid w:val="003B421F"/>
    <w:rsid w:val="003C03AB"/>
    <w:rsid w:val="003C3622"/>
    <w:rsid w:val="003C4264"/>
    <w:rsid w:val="003C4A66"/>
    <w:rsid w:val="003C4D5F"/>
    <w:rsid w:val="003C4F64"/>
    <w:rsid w:val="003C4F9A"/>
    <w:rsid w:val="003C6063"/>
    <w:rsid w:val="003C6A3F"/>
    <w:rsid w:val="003C6D8A"/>
    <w:rsid w:val="003C7FBB"/>
    <w:rsid w:val="003D186F"/>
    <w:rsid w:val="003D7E63"/>
    <w:rsid w:val="003E1763"/>
    <w:rsid w:val="003E1852"/>
    <w:rsid w:val="003E192F"/>
    <w:rsid w:val="003E3697"/>
    <w:rsid w:val="003E490A"/>
    <w:rsid w:val="003E5DF0"/>
    <w:rsid w:val="003E6589"/>
    <w:rsid w:val="003E6A4D"/>
    <w:rsid w:val="003E742E"/>
    <w:rsid w:val="003E7BF5"/>
    <w:rsid w:val="003E7DD5"/>
    <w:rsid w:val="003F0091"/>
    <w:rsid w:val="003F0B56"/>
    <w:rsid w:val="003F1EEF"/>
    <w:rsid w:val="003F25E2"/>
    <w:rsid w:val="003F2794"/>
    <w:rsid w:val="003F2996"/>
    <w:rsid w:val="00400EBE"/>
    <w:rsid w:val="00401048"/>
    <w:rsid w:val="004010EA"/>
    <w:rsid w:val="0040174C"/>
    <w:rsid w:val="004034F3"/>
    <w:rsid w:val="004076FB"/>
    <w:rsid w:val="004120D9"/>
    <w:rsid w:val="004139F9"/>
    <w:rsid w:val="00414C4C"/>
    <w:rsid w:val="00415D80"/>
    <w:rsid w:val="00416D10"/>
    <w:rsid w:val="00417980"/>
    <w:rsid w:val="00417B0C"/>
    <w:rsid w:val="00422761"/>
    <w:rsid w:val="00422CE4"/>
    <w:rsid w:val="00424005"/>
    <w:rsid w:val="00424259"/>
    <w:rsid w:val="00427065"/>
    <w:rsid w:val="00427BE9"/>
    <w:rsid w:val="0043104D"/>
    <w:rsid w:val="00432254"/>
    <w:rsid w:val="00432919"/>
    <w:rsid w:val="0043324B"/>
    <w:rsid w:val="004344A9"/>
    <w:rsid w:val="004352A2"/>
    <w:rsid w:val="0044016F"/>
    <w:rsid w:val="00440E73"/>
    <w:rsid w:val="004424E0"/>
    <w:rsid w:val="00443540"/>
    <w:rsid w:val="00444D26"/>
    <w:rsid w:val="00445AAA"/>
    <w:rsid w:val="00447155"/>
    <w:rsid w:val="00447ED3"/>
    <w:rsid w:val="00450155"/>
    <w:rsid w:val="00453781"/>
    <w:rsid w:val="00453FB7"/>
    <w:rsid w:val="004548F4"/>
    <w:rsid w:val="00456450"/>
    <w:rsid w:val="00456949"/>
    <w:rsid w:val="00461CE1"/>
    <w:rsid w:val="00463207"/>
    <w:rsid w:val="004639E7"/>
    <w:rsid w:val="00464346"/>
    <w:rsid w:val="0046548D"/>
    <w:rsid w:val="00465B65"/>
    <w:rsid w:val="00466155"/>
    <w:rsid w:val="00467486"/>
    <w:rsid w:val="00467E73"/>
    <w:rsid w:val="004717F7"/>
    <w:rsid w:val="004719E8"/>
    <w:rsid w:val="004748CC"/>
    <w:rsid w:val="00475E72"/>
    <w:rsid w:val="00477D21"/>
    <w:rsid w:val="00477EC2"/>
    <w:rsid w:val="004800EE"/>
    <w:rsid w:val="004802B3"/>
    <w:rsid w:val="00481AEB"/>
    <w:rsid w:val="004844DC"/>
    <w:rsid w:val="00487CB9"/>
    <w:rsid w:val="00490762"/>
    <w:rsid w:val="004915A1"/>
    <w:rsid w:val="00492FC7"/>
    <w:rsid w:val="004942CF"/>
    <w:rsid w:val="00497C71"/>
    <w:rsid w:val="004A0BC2"/>
    <w:rsid w:val="004A3BE8"/>
    <w:rsid w:val="004A66A7"/>
    <w:rsid w:val="004A66F5"/>
    <w:rsid w:val="004A6D6D"/>
    <w:rsid w:val="004B08FB"/>
    <w:rsid w:val="004B2D10"/>
    <w:rsid w:val="004B4189"/>
    <w:rsid w:val="004B467A"/>
    <w:rsid w:val="004B56FF"/>
    <w:rsid w:val="004B6D06"/>
    <w:rsid w:val="004C06C3"/>
    <w:rsid w:val="004C14F7"/>
    <w:rsid w:val="004C4B51"/>
    <w:rsid w:val="004C57B3"/>
    <w:rsid w:val="004C6874"/>
    <w:rsid w:val="004C6ECD"/>
    <w:rsid w:val="004C7693"/>
    <w:rsid w:val="004D0EF2"/>
    <w:rsid w:val="004D51BB"/>
    <w:rsid w:val="004D68B0"/>
    <w:rsid w:val="004D7800"/>
    <w:rsid w:val="004E02FC"/>
    <w:rsid w:val="004E25E4"/>
    <w:rsid w:val="004E38E8"/>
    <w:rsid w:val="004E3D6B"/>
    <w:rsid w:val="004E3DA2"/>
    <w:rsid w:val="004E4F14"/>
    <w:rsid w:val="004E5B59"/>
    <w:rsid w:val="004E6417"/>
    <w:rsid w:val="004E79B9"/>
    <w:rsid w:val="004F0E38"/>
    <w:rsid w:val="004F1D4D"/>
    <w:rsid w:val="004F3C2F"/>
    <w:rsid w:val="00500765"/>
    <w:rsid w:val="00500FAC"/>
    <w:rsid w:val="005019CE"/>
    <w:rsid w:val="005023A5"/>
    <w:rsid w:val="00502C37"/>
    <w:rsid w:val="00503C45"/>
    <w:rsid w:val="00504A00"/>
    <w:rsid w:val="00504C9C"/>
    <w:rsid w:val="005054AC"/>
    <w:rsid w:val="0050647F"/>
    <w:rsid w:val="00506D43"/>
    <w:rsid w:val="0050BAD4"/>
    <w:rsid w:val="00512747"/>
    <w:rsid w:val="00512E75"/>
    <w:rsid w:val="00513BC2"/>
    <w:rsid w:val="00514A87"/>
    <w:rsid w:val="005155EB"/>
    <w:rsid w:val="00516CD7"/>
    <w:rsid w:val="00520CF5"/>
    <w:rsid w:val="005211D6"/>
    <w:rsid w:val="00521B11"/>
    <w:rsid w:val="00522057"/>
    <w:rsid w:val="00524780"/>
    <w:rsid w:val="00526A31"/>
    <w:rsid w:val="0052726C"/>
    <w:rsid w:val="00527B3B"/>
    <w:rsid w:val="00530F87"/>
    <w:rsid w:val="0053181A"/>
    <w:rsid w:val="00532DF4"/>
    <w:rsid w:val="00533627"/>
    <w:rsid w:val="005356A3"/>
    <w:rsid w:val="00537101"/>
    <w:rsid w:val="00537882"/>
    <w:rsid w:val="0054013B"/>
    <w:rsid w:val="00541710"/>
    <w:rsid w:val="00541AA0"/>
    <w:rsid w:val="00542F9A"/>
    <w:rsid w:val="005447EF"/>
    <w:rsid w:val="005453EA"/>
    <w:rsid w:val="00547052"/>
    <w:rsid w:val="0055011B"/>
    <w:rsid w:val="0055059E"/>
    <w:rsid w:val="00551610"/>
    <w:rsid w:val="0055227E"/>
    <w:rsid w:val="00553995"/>
    <w:rsid w:val="00553F99"/>
    <w:rsid w:val="005564B7"/>
    <w:rsid w:val="00560035"/>
    <w:rsid w:val="00560473"/>
    <w:rsid w:val="00560D1A"/>
    <w:rsid w:val="005612E3"/>
    <w:rsid w:val="0056190A"/>
    <w:rsid w:val="00562F04"/>
    <w:rsid w:val="00563966"/>
    <w:rsid w:val="00567FA8"/>
    <w:rsid w:val="00570219"/>
    <w:rsid w:val="00573696"/>
    <w:rsid w:val="0057370C"/>
    <w:rsid w:val="00581458"/>
    <w:rsid w:val="005867E5"/>
    <w:rsid w:val="0058788E"/>
    <w:rsid w:val="00592074"/>
    <w:rsid w:val="00592CF9"/>
    <w:rsid w:val="00595B0F"/>
    <w:rsid w:val="005969D3"/>
    <w:rsid w:val="00597522"/>
    <w:rsid w:val="005979B2"/>
    <w:rsid w:val="005A1694"/>
    <w:rsid w:val="005A258C"/>
    <w:rsid w:val="005A6C6B"/>
    <w:rsid w:val="005B0208"/>
    <w:rsid w:val="005B03C3"/>
    <w:rsid w:val="005B0404"/>
    <w:rsid w:val="005B0655"/>
    <w:rsid w:val="005B1A22"/>
    <w:rsid w:val="005B29A0"/>
    <w:rsid w:val="005B4589"/>
    <w:rsid w:val="005B4733"/>
    <w:rsid w:val="005B4C58"/>
    <w:rsid w:val="005B6AF7"/>
    <w:rsid w:val="005C0B62"/>
    <w:rsid w:val="005C0DF4"/>
    <w:rsid w:val="005C1AB5"/>
    <w:rsid w:val="005C3565"/>
    <w:rsid w:val="005C4393"/>
    <w:rsid w:val="005C44A3"/>
    <w:rsid w:val="005C4918"/>
    <w:rsid w:val="005C6605"/>
    <w:rsid w:val="005C72C8"/>
    <w:rsid w:val="005C7B7A"/>
    <w:rsid w:val="005D1961"/>
    <w:rsid w:val="005D2025"/>
    <w:rsid w:val="005D4B41"/>
    <w:rsid w:val="005D5867"/>
    <w:rsid w:val="005D631E"/>
    <w:rsid w:val="005D6BC5"/>
    <w:rsid w:val="005D6D96"/>
    <w:rsid w:val="005D743C"/>
    <w:rsid w:val="005E1C0A"/>
    <w:rsid w:val="005E254E"/>
    <w:rsid w:val="005E2E2F"/>
    <w:rsid w:val="005E302C"/>
    <w:rsid w:val="005E44CC"/>
    <w:rsid w:val="005E4AB5"/>
    <w:rsid w:val="005E55DC"/>
    <w:rsid w:val="005F0DD8"/>
    <w:rsid w:val="005F153F"/>
    <w:rsid w:val="005F6735"/>
    <w:rsid w:val="00602775"/>
    <w:rsid w:val="00603213"/>
    <w:rsid w:val="00603CB9"/>
    <w:rsid w:val="00606109"/>
    <w:rsid w:val="0060716D"/>
    <w:rsid w:val="00612715"/>
    <w:rsid w:val="00612B06"/>
    <w:rsid w:val="0061456E"/>
    <w:rsid w:val="00614A3B"/>
    <w:rsid w:val="00615843"/>
    <w:rsid w:val="006175EF"/>
    <w:rsid w:val="006241EA"/>
    <w:rsid w:val="00625577"/>
    <w:rsid w:val="00625958"/>
    <w:rsid w:val="0062650C"/>
    <w:rsid w:val="0063218B"/>
    <w:rsid w:val="00632D8E"/>
    <w:rsid w:val="006342BE"/>
    <w:rsid w:val="00634F32"/>
    <w:rsid w:val="0063535C"/>
    <w:rsid w:val="0063624B"/>
    <w:rsid w:val="00636E29"/>
    <w:rsid w:val="00637C74"/>
    <w:rsid w:val="006400CA"/>
    <w:rsid w:val="00640185"/>
    <w:rsid w:val="0064288F"/>
    <w:rsid w:val="006449D8"/>
    <w:rsid w:val="00645073"/>
    <w:rsid w:val="00647761"/>
    <w:rsid w:val="00647923"/>
    <w:rsid w:val="0065105E"/>
    <w:rsid w:val="0065111A"/>
    <w:rsid w:val="0065280A"/>
    <w:rsid w:val="006542BA"/>
    <w:rsid w:val="0065484C"/>
    <w:rsid w:val="00661778"/>
    <w:rsid w:val="00662D5D"/>
    <w:rsid w:val="006635B4"/>
    <w:rsid w:val="006650E6"/>
    <w:rsid w:val="00667DB4"/>
    <w:rsid w:val="00670617"/>
    <w:rsid w:val="00671312"/>
    <w:rsid w:val="006713E8"/>
    <w:rsid w:val="006762B0"/>
    <w:rsid w:val="00681237"/>
    <w:rsid w:val="006833F2"/>
    <w:rsid w:val="00683744"/>
    <w:rsid w:val="00685122"/>
    <w:rsid w:val="0068540B"/>
    <w:rsid w:val="006869A8"/>
    <w:rsid w:val="0068780C"/>
    <w:rsid w:val="0069250B"/>
    <w:rsid w:val="0069380D"/>
    <w:rsid w:val="0069487A"/>
    <w:rsid w:val="0069660C"/>
    <w:rsid w:val="006A0F60"/>
    <w:rsid w:val="006A1F9B"/>
    <w:rsid w:val="006A48E5"/>
    <w:rsid w:val="006A53AC"/>
    <w:rsid w:val="006A5700"/>
    <w:rsid w:val="006A5E51"/>
    <w:rsid w:val="006A71C3"/>
    <w:rsid w:val="006B0131"/>
    <w:rsid w:val="006B3741"/>
    <w:rsid w:val="006B402D"/>
    <w:rsid w:val="006B6F7F"/>
    <w:rsid w:val="006B744C"/>
    <w:rsid w:val="006C2DB6"/>
    <w:rsid w:val="006C3523"/>
    <w:rsid w:val="006C3BF5"/>
    <w:rsid w:val="006C4D8B"/>
    <w:rsid w:val="006C6D15"/>
    <w:rsid w:val="006C7F35"/>
    <w:rsid w:val="006D00B0"/>
    <w:rsid w:val="006D10CB"/>
    <w:rsid w:val="006D3C01"/>
    <w:rsid w:val="006D56A6"/>
    <w:rsid w:val="006D5925"/>
    <w:rsid w:val="006D6A74"/>
    <w:rsid w:val="006E058E"/>
    <w:rsid w:val="006E0BE3"/>
    <w:rsid w:val="006E22AB"/>
    <w:rsid w:val="006E2B07"/>
    <w:rsid w:val="006E319F"/>
    <w:rsid w:val="006E3769"/>
    <w:rsid w:val="006E533A"/>
    <w:rsid w:val="006E542C"/>
    <w:rsid w:val="006E612E"/>
    <w:rsid w:val="006E6995"/>
    <w:rsid w:val="006E7E32"/>
    <w:rsid w:val="006E7EF0"/>
    <w:rsid w:val="006F0086"/>
    <w:rsid w:val="006F2DF1"/>
    <w:rsid w:val="006F3F5E"/>
    <w:rsid w:val="006F4A51"/>
    <w:rsid w:val="006F53AE"/>
    <w:rsid w:val="006F5C80"/>
    <w:rsid w:val="006F7741"/>
    <w:rsid w:val="006F7809"/>
    <w:rsid w:val="006F7EC0"/>
    <w:rsid w:val="00702F06"/>
    <w:rsid w:val="00703A49"/>
    <w:rsid w:val="0070539D"/>
    <w:rsid w:val="007056FA"/>
    <w:rsid w:val="0070573A"/>
    <w:rsid w:val="00707AE0"/>
    <w:rsid w:val="00712A7F"/>
    <w:rsid w:val="00714463"/>
    <w:rsid w:val="00715F5A"/>
    <w:rsid w:val="007207AB"/>
    <w:rsid w:val="00720A1E"/>
    <w:rsid w:val="00721916"/>
    <w:rsid w:val="00724086"/>
    <w:rsid w:val="00726201"/>
    <w:rsid w:val="00726A43"/>
    <w:rsid w:val="00726DCB"/>
    <w:rsid w:val="00727C05"/>
    <w:rsid w:val="00730806"/>
    <w:rsid w:val="00732B27"/>
    <w:rsid w:val="007337EA"/>
    <w:rsid w:val="00733A99"/>
    <w:rsid w:val="007356B2"/>
    <w:rsid w:val="00736BB4"/>
    <w:rsid w:val="00741606"/>
    <w:rsid w:val="00741C5E"/>
    <w:rsid w:val="0074430F"/>
    <w:rsid w:val="007532FD"/>
    <w:rsid w:val="00753C9F"/>
    <w:rsid w:val="00754BF1"/>
    <w:rsid w:val="0075794C"/>
    <w:rsid w:val="00760A00"/>
    <w:rsid w:val="00762DC7"/>
    <w:rsid w:val="0076415E"/>
    <w:rsid w:val="00764C0F"/>
    <w:rsid w:val="0076546D"/>
    <w:rsid w:val="007665F5"/>
    <w:rsid w:val="00766E13"/>
    <w:rsid w:val="00767285"/>
    <w:rsid w:val="0076768D"/>
    <w:rsid w:val="00771701"/>
    <w:rsid w:val="00771798"/>
    <w:rsid w:val="00772AD0"/>
    <w:rsid w:val="00777C21"/>
    <w:rsid w:val="00783D03"/>
    <w:rsid w:val="00785E84"/>
    <w:rsid w:val="00786501"/>
    <w:rsid w:val="00786A86"/>
    <w:rsid w:val="00791F73"/>
    <w:rsid w:val="00794478"/>
    <w:rsid w:val="00794AC7"/>
    <w:rsid w:val="00796BDD"/>
    <w:rsid w:val="00797B75"/>
    <w:rsid w:val="00797BBD"/>
    <w:rsid w:val="007A4694"/>
    <w:rsid w:val="007A4BDA"/>
    <w:rsid w:val="007A70E8"/>
    <w:rsid w:val="007B00EF"/>
    <w:rsid w:val="007B3E78"/>
    <w:rsid w:val="007B4B21"/>
    <w:rsid w:val="007B518F"/>
    <w:rsid w:val="007B5872"/>
    <w:rsid w:val="007B5C59"/>
    <w:rsid w:val="007B5FA9"/>
    <w:rsid w:val="007B6366"/>
    <w:rsid w:val="007B73CC"/>
    <w:rsid w:val="007B74DD"/>
    <w:rsid w:val="007C04D4"/>
    <w:rsid w:val="007C1FF2"/>
    <w:rsid w:val="007C461B"/>
    <w:rsid w:val="007C461C"/>
    <w:rsid w:val="007C62D1"/>
    <w:rsid w:val="007D11AF"/>
    <w:rsid w:val="007D192D"/>
    <w:rsid w:val="007D4393"/>
    <w:rsid w:val="007E0C13"/>
    <w:rsid w:val="007E2FCD"/>
    <w:rsid w:val="007E313A"/>
    <w:rsid w:val="007E432C"/>
    <w:rsid w:val="007E51DF"/>
    <w:rsid w:val="007E5D51"/>
    <w:rsid w:val="007E68AB"/>
    <w:rsid w:val="007F3424"/>
    <w:rsid w:val="007F3E1A"/>
    <w:rsid w:val="007F43D4"/>
    <w:rsid w:val="007F4C35"/>
    <w:rsid w:val="007F77AC"/>
    <w:rsid w:val="00802726"/>
    <w:rsid w:val="00803172"/>
    <w:rsid w:val="008043DB"/>
    <w:rsid w:val="00805500"/>
    <w:rsid w:val="008056A3"/>
    <w:rsid w:val="00806EB0"/>
    <w:rsid w:val="00811027"/>
    <w:rsid w:val="008113E1"/>
    <w:rsid w:val="0081207E"/>
    <w:rsid w:val="008122E1"/>
    <w:rsid w:val="00814865"/>
    <w:rsid w:val="0081543A"/>
    <w:rsid w:val="00815D6C"/>
    <w:rsid w:val="008165B9"/>
    <w:rsid w:val="0081662D"/>
    <w:rsid w:val="00817808"/>
    <w:rsid w:val="00820AEB"/>
    <w:rsid w:val="0082177D"/>
    <w:rsid w:val="0082569F"/>
    <w:rsid w:val="00826623"/>
    <w:rsid w:val="00827DF5"/>
    <w:rsid w:val="00827E50"/>
    <w:rsid w:val="00832162"/>
    <w:rsid w:val="008354DE"/>
    <w:rsid w:val="0083560A"/>
    <w:rsid w:val="008404A8"/>
    <w:rsid w:val="00840E08"/>
    <w:rsid w:val="008428B9"/>
    <w:rsid w:val="00844960"/>
    <w:rsid w:val="008467C3"/>
    <w:rsid w:val="00846F5F"/>
    <w:rsid w:val="008472C1"/>
    <w:rsid w:val="00847D7D"/>
    <w:rsid w:val="00850155"/>
    <w:rsid w:val="00851F74"/>
    <w:rsid w:val="008532CB"/>
    <w:rsid w:val="00853E88"/>
    <w:rsid w:val="008548AA"/>
    <w:rsid w:val="008577CE"/>
    <w:rsid w:val="008578AA"/>
    <w:rsid w:val="00857974"/>
    <w:rsid w:val="0086021D"/>
    <w:rsid w:val="00860729"/>
    <w:rsid w:val="0086537B"/>
    <w:rsid w:val="00866083"/>
    <w:rsid w:val="00866F56"/>
    <w:rsid w:val="0086757A"/>
    <w:rsid w:val="008709CA"/>
    <w:rsid w:val="00870D63"/>
    <w:rsid w:val="0087424A"/>
    <w:rsid w:val="00875390"/>
    <w:rsid w:val="0087554E"/>
    <w:rsid w:val="00875DE4"/>
    <w:rsid w:val="00880A2C"/>
    <w:rsid w:val="008818FE"/>
    <w:rsid w:val="00882285"/>
    <w:rsid w:val="008832F0"/>
    <w:rsid w:val="008841D7"/>
    <w:rsid w:val="0088441F"/>
    <w:rsid w:val="00885A4D"/>
    <w:rsid w:val="00885E81"/>
    <w:rsid w:val="00886BCC"/>
    <w:rsid w:val="008874B2"/>
    <w:rsid w:val="008946BA"/>
    <w:rsid w:val="00894720"/>
    <w:rsid w:val="00895486"/>
    <w:rsid w:val="008954BE"/>
    <w:rsid w:val="008963FB"/>
    <w:rsid w:val="008A0757"/>
    <w:rsid w:val="008A5C22"/>
    <w:rsid w:val="008A72A1"/>
    <w:rsid w:val="008B032D"/>
    <w:rsid w:val="008B065D"/>
    <w:rsid w:val="008B08C6"/>
    <w:rsid w:val="008B1BA9"/>
    <w:rsid w:val="008B30B3"/>
    <w:rsid w:val="008B7328"/>
    <w:rsid w:val="008C13ED"/>
    <w:rsid w:val="008C155D"/>
    <w:rsid w:val="008C177D"/>
    <w:rsid w:val="008C34EB"/>
    <w:rsid w:val="008C3719"/>
    <w:rsid w:val="008C3D7D"/>
    <w:rsid w:val="008C5A31"/>
    <w:rsid w:val="008C68BE"/>
    <w:rsid w:val="008C70D2"/>
    <w:rsid w:val="008C736A"/>
    <w:rsid w:val="008D56C5"/>
    <w:rsid w:val="008D5AAB"/>
    <w:rsid w:val="008D7C57"/>
    <w:rsid w:val="008E0721"/>
    <w:rsid w:val="008E0A7F"/>
    <w:rsid w:val="008E1A74"/>
    <w:rsid w:val="008E5334"/>
    <w:rsid w:val="008E5905"/>
    <w:rsid w:val="008E5C3F"/>
    <w:rsid w:val="008E6730"/>
    <w:rsid w:val="008E69D6"/>
    <w:rsid w:val="008E71E9"/>
    <w:rsid w:val="008E79FA"/>
    <w:rsid w:val="008F0BB6"/>
    <w:rsid w:val="008F39FF"/>
    <w:rsid w:val="008F6175"/>
    <w:rsid w:val="008F7B03"/>
    <w:rsid w:val="0090003C"/>
    <w:rsid w:val="00900F95"/>
    <w:rsid w:val="00902CC9"/>
    <w:rsid w:val="00902F3A"/>
    <w:rsid w:val="00910E48"/>
    <w:rsid w:val="009127B1"/>
    <w:rsid w:val="00913F30"/>
    <w:rsid w:val="00914A70"/>
    <w:rsid w:val="00916CD8"/>
    <w:rsid w:val="00921E45"/>
    <w:rsid w:val="00921FB0"/>
    <w:rsid w:val="00924EC6"/>
    <w:rsid w:val="009259E1"/>
    <w:rsid w:val="00925BFB"/>
    <w:rsid w:val="00931455"/>
    <w:rsid w:val="00931BCA"/>
    <w:rsid w:val="00932498"/>
    <w:rsid w:val="009348DA"/>
    <w:rsid w:val="0093495D"/>
    <w:rsid w:val="0093710C"/>
    <w:rsid w:val="00937DCE"/>
    <w:rsid w:val="0094053F"/>
    <w:rsid w:val="00941626"/>
    <w:rsid w:val="00942115"/>
    <w:rsid w:val="0094594B"/>
    <w:rsid w:val="00947CC5"/>
    <w:rsid w:val="0095066C"/>
    <w:rsid w:val="009506A0"/>
    <w:rsid w:val="0095416B"/>
    <w:rsid w:val="009547A2"/>
    <w:rsid w:val="00957F70"/>
    <w:rsid w:val="009603F5"/>
    <w:rsid w:val="009634AF"/>
    <w:rsid w:val="00965F4D"/>
    <w:rsid w:val="00965F95"/>
    <w:rsid w:val="00966085"/>
    <w:rsid w:val="009660FE"/>
    <w:rsid w:val="0096722F"/>
    <w:rsid w:val="00970302"/>
    <w:rsid w:val="00970591"/>
    <w:rsid w:val="00971470"/>
    <w:rsid w:val="00972F88"/>
    <w:rsid w:val="00973D35"/>
    <w:rsid w:val="009776A0"/>
    <w:rsid w:val="00977CCC"/>
    <w:rsid w:val="0098159B"/>
    <w:rsid w:val="00983B16"/>
    <w:rsid w:val="0098402B"/>
    <w:rsid w:val="00985733"/>
    <w:rsid w:val="00985FCB"/>
    <w:rsid w:val="00986186"/>
    <w:rsid w:val="00992261"/>
    <w:rsid w:val="00992B63"/>
    <w:rsid w:val="00995E0C"/>
    <w:rsid w:val="009960E5"/>
    <w:rsid w:val="009969AB"/>
    <w:rsid w:val="009A10EA"/>
    <w:rsid w:val="009A2E65"/>
    <w:rsid w:val="009A3084"/>
    <w:rsid w:val="009A3550"/>
    <w:rsid w:val="009A3F4A"/>
    <w:rsid w:val="009A4747"/>
    <w:rsid w:val="009A5453"/>
    <w:rsid w:val="009A5FD7"/>
    <w:rsid w:val="009A62EC"/>
    <w:rsid w:val="009A762F"/>
    <w:rsid w:val="009B0385"/>
    <w:rsid w:val="009B03E7"/>
    <w:rsid w:val="009B1845"/>
    <w:rsid w:val="009B191E"/>
    <w:rsid w:val="009B341E"/>
    <w:rsid w:val="009B3728"/>
    <w:rsid w:val="009B4B1F"/>
    <w:rsid w:val="009B7610"/>
    <w:rsid w:val="009B7AF5"/>
    <w:rsid w:val="009C04EA"/>
    <w:rsid w:val="009C1208"/>
    <w:rsid w:val="009C1B75"/>
    <w:rsid w:val="009C22DB"/>
    <w:rsid w:val="009C3FF5"/>
    <w:rsid w:val="009C4553"/>
    <w:rsid w:val="009D0E8E"/>
    <w:rsid w:val="009D2DFF"/>
    <w:rsid w:val="009D2F44"/>
    <w:rsid w:val="009D389C"/>
    <w:rsid w:val="009D396B"/>
    <w:rsid w:val="009D3B71"/>
    <w:rsid w:val="009D4522"/>
    <w:rsid w:val="009D4EB2"/>
    <w:rsid w:val="009D597C"/>
    <w:rsid w:val="009D5D7E"/>
    <w:rsid w:val="009D5DF7"/>
    <w:rsid w:val="009D5F97"/>
    <w:rsid w:val="009D7F4D"/>
    <w:rsid w:val="009E0A7A"/>
    <w:rsid w:val="009E2182"/>
    <w:rsid w:val="009E5BD0"/>
    <w:rsid w:val="009E6488"/>
    <w:rsid w:val="009E7B74"/>
    <w:rsid w:val="009F01EA"/>
    <w:rsid w:val="009F04BD"/>
    <w:rsid w:val="009F0662"/>
    <w:rsid w:val="009F0F69"/>
    <w:rsid w:val="009F1FAC"/>
    <w:rsid w:val="009F301B"/>
    <w:rsid w:val="009F3854"/>
    <w:rsid w:val="009F4295"/>
    <w:rsid w:val="009F5E5C"/>
    <w:rsid w:val="009F696C"/>
    <w:rsid w:val="00A04032"/>
    <w:rsid w:val="00A042AB"/>
    <w:rsid w:val="00A046E7"/>
    <w:rsid w:val="00A07A43"/>
    <w:rsid w:val="00A1051A"/>
    <w:rsid w:val="00A159D7"/>
    <w:rsid w:val="00A16C74"/>
    <w:rsid w:val="00A20B01"/>
    <w:rsid w:val="00A20EF2"/>
    <w:rsid w:val="00A22A0A"/>
    <w:rsid w:val="00A25714"/>
    <w:rsid w:val="00A2574E"/>
    <w:rsid w:val="00A262CB"/>
    <w:rsid w:val="00A2721D"/>
    <w:rsid w:val="00A27689"/>
    <w:rsid w:val="00A307FF"/>
    <w:rsid w:val="00A365E3"/>
    <w:rsid w:val="00A36D82"/>
    <w:rsid w:val="00A377A3"/>
    <w:rsid w:val="00A40239"/>
    <w:rsid w:val="00A41899"/>
    <w:rsid w:val="00A42FE7"/>
    <w:rsid w:val="00A44020"/>
    <w:rsid w:val="00A47230"/>
    <w:rsid w:val="00A5126D"/>
    <w:rsid w:val="00A52472"/>
    <w:rsid w:val="00A5430B"/>
    <w:rsid w:val="00A5575E"/>
    <w:rsid w:val="00A55B17"/>
    <w:rsid w:val="00A56078"/>
    <w:rsid w:val="00A5654B"/>
    <w:rsid w:val="00A6208D"/>
    <w:rsid w:val="00A63F1F"/>
    <w:rsid w:val="00A651C2"/>
    <w:rsid w:val="00A66503"/>
    <w:rsid w:val="00A67871"/>
    <w:rsid w:val="00A7105C"/>
    <w:rsid w:val="00A72C28"/>
    <w:rsid w:val="00A74E7C"/>
    <w:rsid w:val="00A756F1"/>
    <w:rsid w:val="00A76BD6"/>
    <w:rsid w:val="00A820A4"/>
    <w:rsid w:val="00A846D6"/>
    <w:rsid w:val="00A847FC"/>
    <w:rsid w:val="00A866B2"/>
    <w:rsid w:val="00A92590"/>
    <w:rsid w:val="00A9331E"/>
    <w:rsid w:val="00A93AC1"/>
    <w:rsid w:val="00A947F7"/>
    <w:rsid w:val="00A949B4"/>
    <w:rsid w:val="00A96CF2"/>
    <w:rsid w:val="00AA32A7"/>
    <w:rsid w:val="00AA4687"/>
    <w:rsid w:val="00AA4875"/>
    <w:rsid w:val="00AB0774"/>
    <w:rsid w:val="00AB0B95"/>
    <w:rsid w:val="00AB10A7"/>
    <w:rsid w:val="00AB18F4"/>
    <w:rsid w:val="00AB261B"/>
    <w:rsid w:val="00AB48F2"/>
    <w:rsid w:val="00AB645D"/>
    <w:rsid w:val="00AB6C9E"/>
    <w:rsid w:val="00AC09FA"/>
    <w:rsid w:val="00AC15A9"/>
    <w:rsid w:val="00AC43E6"/>
    <w:rsid w:val="00AC647B"/>
    <w:rsid w:val="00AC70AE"/>
    <w:rsid w:val="00AC7640"/>
    <w:rsid w:val="00AD1B13"/>
    <w:rsid w:val="00AD1FB6"/>
    <w:rsid w:val="00AD300B"/>
    <w:rsid w:val="00AD4635"/>
    <w:rsid w:val="00AD738A"/>
    <w:rsid w:val="00AD752C"/>
    <w:rsid w:val="00AE049A"/>
    <w:rsid w:val="00AE156B"/>
    <w:rsid w:val="00AE209D"/>
    <w:rsid w:val="00AE2BF4"/>
    <w:rsid w:val="00AE47E6"/>
    <w:rsid w:val="00AE500D"/>
    <w:rsid w:val="00AF02AB"/>
    <w:rsid w:val="00AF15ED"/>
    <w:rsid w:val="00AF3BA4"/>
    <w:rsid w:val="00AF6842"/>
    <w:rsid w:val="00AF7001"/>
    <w:rsid w:val="00B01179"/>
    <w:rsid w:val="00B0243D"/>
    <w:rsid w:val="00B02601"/>
    <w:rsid w:val="00B20BF7"/>
    <w:rsid w:val="00B217A7"/>
    <w:rsid w:val="00B224B4"/>
    <w:rsid w:val="00B251B2"/>
    <w:rsid w:val="00B26709"/>
    <w:rsid w:val="00B27860"/>
    <w:rsid w:val="00B30166"/>
    <w:rsid w:val="00B308C2"/>
    <w:rsid w:val="00B30DDE"/>
    <w:rsid w:val="00B32B4E"/>
    <w:rsid w:val="00B32E80"/>
    <w:rsid w:val="00B365B1"/>
    <w:rsid w:val="00B40468"/>
    <w:rsid w:val="00B446BB"/>
    <w:rsid w:val="00B466FF"/>
    <w:rsid w:val="00B46C21"/>
    <w:rsid w:val="00B47514"/>
    <w:rsid w:val="00B47A2D"/>
    <w:rsid w:val="00B529D8"/>
    <w:rsid w:val="00B53775"/>
    <w:rsid w:val="00B57BDC"/>
    <w:rsid w:val="00B62E1F"/>
    <w:rsid w:val="00B637AB"/>
    <w:rsid w:val="00B64406"/>
    <w:rsid w:val="00B64553"/>
    <w:rsid w:val="00B66184"/>
    <w:rsid w:val="00B666A6"/>
    <w:rsid w:val="00B71955"/>
    <w:rsid w:val="00B745B2"/>
    <w:rsid w:val="00B74A4F"/>
    <w:rsid w:val="00B7540D"/>
    <w:rsid w:val="00B7685B"/>
    <w:rsid w:val="00B772CA"/>
    <w:rsid w:val="00B80736"/>
    <w:rsid w:val="00B808D3"/>
    <w:rsid w:val="00B82565"/>
    <w:rsid w:val="00B82CEC"/>
    <w:rsid w:val="00B835CA"/>
    <w:rsid w:val="00B8598A"/>
    <w:rsid w:val="00B86396"/>
    <w:rsid w:val="00B87808"/>
    <w:rsid w:val="00B87C4D"/>
    <w:rsid w:val="00B90007"/>
    <w:rsid w:val="00B93010"/>
    <w:rsid w:val="00B96260"/>
    <w:rsid w:val="00BA0A9C"/>
    <w:rsid w:val="00BA1B8C"/>
    <w:rsid w:val="00BA378B"/>
    <w:rsid w:val="00BA3864"/>
    <w:rsid w:val="00BA467E"/>
    <w:rsid w:val="00BA5E30"/>
    <w:rsid w:val="00BB0500"/>
    <w:rsid w:val="00BB10A7"/>
    <w:rsid w:val="00BB7018"/>
    <w:rsid w:val="00BB70DC"/>
    <w:rsid w:val="00BC0500"/>
    <w:rsid w:val="00BC5985"/>
    <w:rsid w:val="00BC5A04"/>
    <w:rsid w:val="00BC7184"/>
    <w:rsid w:val="00BC7474"/>
    <w:rsid w:val="00BC752E"/>
    <w:rsid w:val="00BD15C6"/>
    <w:rsid w:val="00BD17ED"/>
    <w:rsid w:val="00BD1FC9"/>
    <w:rsid w:val="00BD67B5"/>
    <w:rsid w:val="00BD68A2"/>
    <w:rsid w:val="00BD6B4A"/>
    <w:rsid w:val="00BD6EB0"/>
    <w:rsid w:val="00BD7FAD"/>
    <w:rsid w:val="00BE07B1"/>
    <w:rsid w:val="00BE1493"/>
    <w:rsid w:val="00BE3104"/>
    <w:rsid w:val="00BE7493"/>
    <w:rsid w:val="00BE7D6A"/>
    <w:rsid w:val="00BF0FA6"/>
    <w:rsid w:val="00BF3CE3"/>
    <w:rsid w:val="00BF4A5B"/>
    <w:rsid w:val="00BF4D48"/>
    <w:rsid w:val="00BF5DEE"/>
    <w:rsid w:val="00C00D9C"/>
    <w:rsid w:val="00C02906"/>
    <w:rsid w:val="00C03B51"/>
    <w:rsid w:val="00C0412A"/>
    <w:rsid w:val="00C06269"/>
    <w:rsid w:val="00C07255"/>
    <w:rsid w:val="00C1175D"/>
    <w:rsid w:val="00C12B6D"/>
    <w:rsid w:val="00C13C2A"/>
    <w:rsid w:val="00C15130"/>
    <w:rsid w:val="00C15557"/>
    <w:rsid w:val="00C159A5"/>
    <w:rsid w:val="00C16633"/>
    <w:rsid w:val="00C16867"/>
    <w:rsid w:val="00C23319"/>
    <w:rsid w:val="00C25886"/>
    <w:rsid w:val="00C26CBE"/>
    <w:rsid w:val="00C30F4F"/>
    <w:rsid w:val="00C312B4"/>
    <w:rsid w:val="00C31BCF"/>
    <w:rsid w:val="00C32637"/>
    <w:rsid w:val="00C354F5"/>
    <w:rsid w:val="00C36666"/>
    <w:rsid w:val="00C411BF"/>
    <w:rsid w:val="00C420A4"/>
    <w:rsid w:val="00C438CA"/>
    <w:rsid w:val="00C44F60"/>
    <w:rsid w:val="00C4560F"/>
    <w:rsid w:val="00C456F8"/>
    <w:rsid w:val="00C45D48"/>
    <w:rsid w:val="00C468B9"/>
    <w:rsid w:val="00C478F8"/>
    <w:rsid w:val="00C510AC"/>
    <w:rsid w:val="00C516F4"/>
    <w:rsid w:val="00C525B9"/>
    <w:rsid w:val="00C53FA1"/>
    <w:rsid w:val="00C542AF"/>
    <w:rsid w:val="00C55D2D"/>
    <w:rsid w:val="00C57803"/>
    <w:rsid w:val="00C57C30"/>
    <w:rsid w:val="00C612AB"/>
    <w:rsid w:val="00C618EC"/>
    <w:rsid w:val="00C61C4E"/>
    <w:rsid w:val="00C628A1"/>
    <w:rsid w:val="00C6377E"/>
    <w:rsid w:val="00C64B55"/>
    <w:rsid w:val="00C6558D"/>
    <w:rsid w:val="00C656BD"/>
    <w:rsid w:val="00C66E65"/>
    <w:rsid w:val="00C701CD"/>
    <w:rsid w:val="00C71524"/>
    <w:rsid w:val="00C73607"/>
    <w:rsid w:val="00C73B6D"/>
    <w:rsid w:val="00C73BED"/>
    <w:rsid w:val="00C7704F"/>
    <w:rsid w:val="00C77322"/>
    <w:rsid w:val="00C8146A"/>
    <w:rsid w:val="00C817A4"/>
    <w:rsid w:val="00C84B3F"/>
    <w:rsid w:val="00C8589C"/>
    <w:rsid w:val="00C87AD3"/>
    <w:rsid w:val="00C921EF"/>
    <w:rsid w:val="00C926FE"/>
    <w:rsid w:val="00C9286E"/>
    <w:rsid w:val="00C950A2"/>
    <w:rsid w:val="00C95FDB"/>
    <w:rsid w:val="00C96429"/>
    <w:rsid w:val="00C971E8"/>
    <w:rsid w:val="00C97C7B"/>
    <w:rsid w:val="00CA1295"/>
    <w:rsid w:val="00CA1AFA"/>
    <w:rsid w:val="00CA2261"/>
    <w:rsid w:val="00CA3473"/>
    <w:rsid w:val="00CA3E4B"/>
    <w:rsid w:val="00CA3F58"/>
    <w:rsid w:val="00CB2C18"/>
    <w:rsid w:val="00CB4CD9"/>
    <w:rsid w:val="00CB5AB8"/>
    <w:rsid w:val="00CB6751"/>
    <w:rsid w:val="00CB701F"/>
    <w:rsid w:val="00CB7773"/>
    <w:rsid w:val="00CC0805"/>
    <w:rsid w:val="00CC129C"/>
    <w:rsid w:val="00CC1E32"/>
    <w:rsid w:val="00CC3722"/>
    <w:rsid w:val="00CC4B21"/>
    <w:rsid w:val="00CC5727"/>
    <w:rsid w:val="00CC6719"/>
    <w:rsid w:val="00CD16F4"/>
    <w:rsid w:val="00CD1A6E"/>
    <w:rsid w:val="00CD1D0E"/>
    <w:rsid w:val="00CD332B"/>
    <w:rsid w:val="00CD6177"/>
    <w:rsid w:val="00CD68CC"/>
    <w:rsid w:val="00CD737C"/>
    <w:rsid w:val="00CD7804"/>
    <w:rsid w:val="00CD79CC"/>
    <w:rsid w:val="00CE3A95"/>
    <w:rsid w:val="00CE46A4"/>
    <w:rsid w:val="00CE593A"/>
    <w:rsid w:val="00CE5B4E"/>
    <w:rsid w:val="00CE7A13"/>
    <w:rsid w:val="00CE7CF5"/>
    <w:rsid w:val="00CF1BDD"/>
    <w:rsid w:val="00CF21CA"/>
    <w:rsid w:val="00CF2A34"/>
    <w:rsid w:val="00CF2E87"/>
    <w:rsid w:val="00CF3450"/>
    <w:rsid w:val="00CF37C9"/>
    <w:rsid w:val="00CF39C1"/>
    <w:rsid w:val="00CF4882"/>
    <w:rsid w:val="00CF55C8"/>
    <w:rsid w:val="00CF5B18"/>
    <w:rsid w:val="00CF6E36"/>
    <w:rsid w:val="00CF7621"/>
    <w:rsid w:val="00D013E5"/>
    <w:rsid w:val="00D034A5"/>
    <w:rsid w:val="00D06553"/>
    <w:rsid w:val="00D06FAB"/>
    <w:rsid w:val="00D0791B"/>
    <w:rsid w:val="00D07F11"/>
    <w:rsid w:val="00D10747"/>
    <w:rsid w:val="00D119B9"/>
    <w:rsid w:val="00D141FC"/>
    <w:rsid w:val="00D20C45"/>
    <w:rsid w:val="00D22345"/>
    <w:rsid w:val="00D2245E"/>
    <w:rsid w:val="00D24B9D"/>
    <w:rsid w:val="00D25EAF"/>
    <w:rsid w:val="00D27BEF"/>
    <w:rsid w:val="00D30C59"/>
    <w:rsid w:val="00D31F7E"/>
    <w:rsid w:val="00D33712"/>
    <w:rsid w:val="00D348BC"/>
    <w:rsid w:val="00D40B06"/>
    <w:rsid w:val="00D43236"/>
    <w:rsid w:val="00D47F2D"/>
    <w:rsid w:val="00D503C2"/>
    <w:rsid w:val="00D515BE"/>
    <w:rsid w:val="00D5183E"/>
    <w:rsid w:val="00D523F8"/>
    <w:rsid w:val="00D539E4"/>
    <w:rsid w:val="00D57388"/>
    <w:rsid w:val="00D60DDC"/>
    <w:rsid w:val="00D662E7"/>
    <w:rsid w:val="00D6703C"/>
    <w:rsid w:val="00D67C06"/>
    <w:rsid w:val="00D7089F"/>
    <w:rsid w:val="00D747CE"/>
    <w:rsid w:val="00D74A96"/>
    <w:rsid w:val="00D80191"/>
    <w:rsid w:val="00D80918"/>
    <w:rsid w:val="00D80BC7"/>
    <w:rsid w:val="00D8606D"/>
    <w:rsid w:val="00D86D09"/>
    <w:rsid w:val="00D91DE2"/>
    <w:rsid w:val="00D94653"/>
    <w:rsid w:val="00D9555C"/>
    <w:rsid w:val="00DA31B9"/>
    <w:rsid w:val="00DA31F7"/>
    <w:rsid w:val="00DA4315"/>
    <w:rsid w:val="00DA7FDF"/>
    <w:rsid w:val="00DB0076"/>
    <w:rsid w:val="00DB03C6"/>
    <w:rsid w:val="00DB30DF"/>
    <w:rsid w:val="00DB30EE"/>
    <w:rsid w:val="00DB3360"/>
    <w:rsid w:val="00DB3581"/>
    <w:rsid w:val="00DB3DCA"/>
    <w:rsid w:val="00DB5630"/>
    <w:rsid w:val="00DB5830"/>
    <w:rsid w:val="00DB76FF"/>
    <w:rsid w:val="00DB7F4D"/>
    <w:rsid w:val="00DC0B48"/>
    <w:rsid w:val="00DC2095"/>
    <w:rsid w:val="00DC26E2"/>
    <w:rsid w:val="00DC34CD"/>
    <w:rsid w:val="00DC4513"/>
    <w:rsid w:val="00DC4F20"/>
    <w:rsid w:val="00DC78F8"/>
    <w:rsid w:val="00DD3912"/>
    <w:rsid w:val="00DD5282"/>
    <w:rsid w:val="00DD5E6D"/>
    <w:rsid w:val="00DD76C0"/>
    <w:rsid w:val="00DE07E7"/>
    <w:rsid w:val="00DE3BEA"/>
    <w:rsid w:val="00DE43A4"/>
    <w:rsid w:val="00DE47A5"/>
    <w:rsid w:val="00DF0C4B"/>
    <w:rsid w:val="00DF2749"/>
    <w:rsid w:val="00DF2DA2"/>
    <w:rsid w:val="00DF2E08"/>
    <w:rsid w:val="00DF36D3"/>
    <w:rsid w:val="00DF3A20"/>
    <w:rsid w:val="00DF4538"/>
    <w:rsid w:val="00DF601F"/>
    <w:rsid w:val="00DF7D0D"/>
    <w:rsid w:val="00DF7FE2"/>
    <w:rsid w:val="00E00E4A"/>
    <w:rsid w:val="00E00F20"/>
    <w:rsid w:val="00E01E96"/>
    <w:rsid w:val="00E0344E"/>
    <w:rsid w:val="00E03BFF"/>
    <w:rsid w:val="00E04682"/>
    <w:rsid w:val="00E04AF2"/>
    <w:rsid w:val="00E068B6"/>
    <w:rsid w:val="00E06A94"/>
    <w:rsid w:val="00E07486"/>
    <w:rsid w:val="00E117EA"/>
    <w:rsid w:val="00E14256"/>
    <w:rsid w:val="00E1434F"/>
    <w:rsid w:val="00E15E18"/>
    <w:rsid w:val="00E168D5"/>
    <w:rsid w:val="00E171B8"/>
    <w:rsid w:val="00E17327"/>
    <w:rsid w:val="00E2113A"/>
    <w:rsid w:val="00E22248"/>
    <w:rsid w:val="00E23E28"/>
    <w:rsid w:val="00E25724"/>
    <w:rsid w:val="00E26F1A"/>
    <w:rsid w:val="00E27CA5"/>
    <w:rsid w:val="00E302AD"/>
    <w:rsid w:val="00E3055E"/>
    <w:rsid w:val="00E323E6"/>
    <w:rsid w:val="00E3528F"/>
    <w:rsid w:val="00E37221"/>
    <w:rsid w:val="00E41F21"/>
    <w:rsid w:val="00E424EC"/>
    <w:rsid w:val="00E429B5"/>
    <w:rsid w:val="00E432B0"/>
    <w:rsid w:val="00E436BE"/>
    <w:rsid w:val="00E441FC"/>
    <w:rsid w:val="00E443A5"/>
    <w:rsid w:val="00E462F0"/>
    <w:rsid w:val="00E46A35"/>
    <w:rsid w:val="00E515B2"/>
    <w:rsid w:val="00E521B4"/>
    <w:rsid w:val="00E52936"/>
    <w:rsid w:val="00E56E67"/>
    <w:rsid w:val="00E57017"/>
    <w:rsid w:val="00E572BD"/>
    <w:rsid w:val="00E62229"/>
    <w:rsid w:val="00E6387A"/>
    <w:rsid w:val="00E64185"/>
    <w:rsid w:val="00E6479F"/>
    <w:rsid w:val="00E6581E"/>
    <w:rsid w:val="00E676BC"/>
    <w:rsid w:val="00E70005"/>
    <w:rsid w:val="00E7264C"/>
    <w:rsid w:val="00E73BBA"/>
    <w:rsid w:val="00E81170"/>
    <w:rsid w:val="00E81284"/>
    <w:rsid w:val="00E83CBE"/>
    <w:rsid w:val="00E86184"/>
    <w:rsid w:val="00E86CC2"/>
    <w:rsid w:val="00E86D13"/>
    <w:rsid w:val="00E874D7"/>
    <w:rsid w:val="00E91059"/>
    <w:rsid w:val="00EA267E"/>
    <w:rsid w:val="00EA3D86"/>
    <w:rsid w:val="00EA54BB"/>
    <w:rsid w:val="00EA5729"/>
    <w:rsid w:val="00EA5BCC"/>
    <w:rsid w:val="00EA5F1B"/>
    <w:rsid w:val="00EA7E91"/>
    <w:rsid w:val="00EB037B"/>
    <w:rsid w:val="00EB056E"/>
    <w:rsid w:val="00EB0609"/>
    <w:rsid w:val="00EB53DF"/>
    <w:rsid w:val="00EB75A8"/>
    <w:rsid w:val="00EC1B6B"/>
    <w:rsid w:val="00EC34AA"/>
    <w:rsid w:val="00EC4061"/>
    <w:rsid w:val="00EC428F"/>
    <w:rsid w:val="00EC4B55"/>
    <w:rsid w:val="00EC5DB4"/>
    <w:rsid w:val="00EC661C"/>
    <w:rsid w:val="00ED0B52"/>
    <w:rsid w:val="00ED1D90"/>
    <w:rsid w:val="00ED36FF"/>
    <w:rsid w:val="00ED3A0D"/>
    <w:rsid w:val="00ED41AA"/>
    <w:rsid w:val="00ED55E9"/>
    <w:rsid w:val="00ED685C"/>
    <w:rsid w:val="00ED6B01"/>
    <w:rsid w:val="00ED6B63"/>
    <w:rsid w:val="00EE0521"/>
    <w:rsid w:val="00EE0F3B"/>
    <w:rsid w:val="00EE13CB"/>
    <w:rsid w:val="00EE1E39"/>
    <w:rsid w:val="00EE3747"/>
    <w:rsid w:val="00EE53D9"/>
    <w:rsid w:val="00EE5E68"/>
    <w:rsid w:val="00EE6A6E"/>
    <w:rsid w:val="00EE6FBD"/>
    <w:rsid w:val="00EE7379"/>
    <w:rsid w:val="00EE7D2A"/>
    <w:rsid w:val="00EE7EF0"/>
    <w:rsid w:val="00EF08EE"/>
    <w:rsid w:val="00EF1234"/>
    <w:rsid w:val="00EF20EF"/>
    <w:rsid w:val="00EF4B33"/>
    <w:rsid w:val="00EF616A"/>
    <w:rsid w:val="00EF6B96"/>
    <w:rsid w:val="00EF72E5"/>
    <w:rsid w:val="00EF7444"/>
    <w:rsid w:val="00EF7D78"/>
    <w:rsid w:val="00F006EA"/>
    <w:rsid w:val="00F00C3E"/>
    <w:rsid w:val="00F0202C"/>
    <w:rsid w:val="00F03AFC"/>
    <w:rsid w:val="00F04EFF"/>
    <w:rsid w:val="00F050EE"/>
    <w:rsid w:val="00F06169"/>
    <w:rsid w:val="00F103E5"/>
    <w:rsid w:val="00F107CE"/>
    <w:rsid w:val="00F12B97"/>
    <w:rsid w:val="00F15A9B"/>
    <w:rsid w:val="00F165A2"/>
    <w:rsid w:val="00F166BF"/>
    <w:rsid w:val="00F220BF"/>
    <w:rsid w:val="00F234B0"/>
    <w:rsid w:val="00F23CB3"/>
    <w:rsid w:val="00F24FF7"/>
    <w:rsid w:val="00F2560B"/>
    <w:rsid w:val="00F3168C"/>
    <w:rsid w:val="00F3256D"/>
    <w:rsid w:val="00F329B1"/>
    <w:rsid w:val="00F331F5"/>
    <w:rsid w:val="00F35BD8"/>
    <w:rsid w:val="00F35ED4"/>
    <w:rsid w:val="00F363B6"/>
    <w:rsid w:val="00F36A58"/>
    <w:rsid w:val="00F36CE5"/>
    <w:rsid w:val="00F42347"/>
    <w:rsid w:val="00F42D69"/>
    <w:rsid w:val="00F43B07"/>
    <w:rsid w:val="00F45EC4"/>
    <w:rsid w:val="00F467CE"/>
    <w:rsid w:val="00F470DC"/>
    <w:rsid w:val="00F510FB"/>
    <w:rsid w:val="00F55553"/>
    <w:rsid w:val="00F57071"/>
    <w:rsid w:val="00F57347"/>
    <w:rsid w:val="00F60608"/>
    <w:rsid w:val="00F606B7"/>
    <w:rsid w:val="00F62B0E"/>
    <w:rsid w:val="00F62D52"/>
    <w:rsid w:val="00F6432A"/>
    <w:rsid w:val="00F65657"/>
    <w:rsid w:val="00F672E3"/>
    <w:rsid w:val="00F67611"/>
    <w:rsid w:val="00F7033C"/>
    <w:rsid w:val="00F7157C"/>
    <w:rsid w:val="00F72B1E"/>
    <w:rsid w:val="00F72C6B"/>
    <w:rsid w:val="00F72D18"/>
    <w:rsid w:val="00F73B78"/>
    <w:rsid w:val="00F73FCB"/>
    <w:rsid w:val="00F741F6"/>
    <w:rsid w:val="00F74453"/>
    <w:rsid w:val="00F75709"/>
    <w:rsid w:val="00F76329"/>
    <w:rsid w:val="00F865B0"/>
    <w:rsid w:val="00F869E6"/>
    <w:rsid w:val="00F902FA"/>
    <w:rsid w:val="00F90993"/>
    <w:rsid w:val="00F9246B"/>
    <w:rsid w:val="00F93CA8"/>
    <w:rsid w:val="00F94FA6"/>
    <w:rsid w:val="00F96BB3"/>
    <w:rsid w:val="00FA00D1"/>
    <w:rsid w:val="00FA0126"/>
    <w:rsid w:val="00FA049D"/>
    <w:rsid w:val="00FA07B7"/>
    <w:rsid w:val="00FA1AC2"/>
    <w:rsid w:val="00FA1AE5"/>
    <w:rsid w:val="00FA1F53"/>
    <w:rsid w:val="00FA3E51"/>
    <w:rsid w:val="00FA4A6D"/>
    <w:rsid w:val="00FA4CE3"/>
    <w:rsid w:val="00FA6C6D"/>
    <w:rsid w:val="00FB04E1"/>
    <w:rsid w:val="00FB0BEA"/>
    <w:rsid w:val="00FB1097"/>
    <w:rsid w:val="00FB1629"/>
    <w:rsid w:val="00FB1949"/>
    <w:rsid w:val="00FB2098"/>
    <w:rsid w:val="00FB2699"/>
    <w:rsid w:val="00FB4DAE"/>
    <w:rsid w:val="00FB4F9A"/>
    <w:rsid w:val="00FB7D59"/>
    <w:rsid w:val="00FB891F"/>
    <w:rsid w:val="00FC0578"/>
    <w:rsid w:val="00FC0A3A"/>
    <w:rsid w:val="00FC21E0"/>
    <w:rsid w:val="00FC29AE"/>
    <w:rsid w:val="00FC2CF9"/>
    <w:rsid w:val="00FC44DD"/>
    <w:rsid w:val="00FC5B51"/>
    <w:rsid w:val="00FC6383"/>
    <w:rsid w:val="00FC7A40"/>
    <w:rsid w:val="00FD077C"/>
    <w:rsid w:val="00FD1EBA"/>
    <w:rsid w:val="00FD29F9"/>
    <w:rsid w:val="00FD57EA"/>
    <w:rsid w:val="00FD5A26"/>
    <w:rsid w:val="00FD6AC5"/>
    <w:rsid w:val="00FE1894"/>
    <w:rsid w:val="00FE341B"/>
    <w:rsid w:val="00FE6370"/>
    <w:rsid w:val="00FE69C0"/>
    <w:rsid w:val="00FE6A0A"/>
    <w:rsid w:val="00FE6B54"/>
    <w:rsid w:val="00FE7B12"/>
    <w:rsid w:val="00FF0BB4"/>
    <w:rsid w:val="00FF1525"/>
    <w:rsid w:val="00FF3741"/>
    <w:rsid w:val="00FF46D5"/>
    <w:rsid w:val="010AA40C"/>
    <w:rsid w:val="0174E8AA"/>
    <w:rsid w:val="0176734A"/>
    <w:rsid w:val="01823A66"/>
    <w:rsid w:val="018DE16D"/>
    <w:rsid w:val="0235CFD6"/>
    <w:rsid w:val="0270CD75"/>
    <w:rsid w:val="027A8BAD"/>
    <w:rsid w:val="02CA2694"/>
    <w:rsid w:val="02E219A0"/>
    <w:rsid w:val="02E704B6"/>
    <w:rsid w:val="039898F7"/>
    <w:rsid w:val="03BC6C56"/>
    <w:rsid w:val="04AEB32B"/>
    <w:rsid w:val="04DBD309"/>
    <w:rsid w:val="05034310"/>
    <w:rsid w:val="05CD3B8F"/>
    <w:rsid w:val="06125184"/>
    <w:rsid w:val="0695713B"/>
    <w:rsid w:val="06A5AF46"/>
    <w:rsid w:val="076CA822"/>
    <w:rsid w:val="07CB4DC0"/>
    <w:rsid w:val="0839692E"/>
    <w:rsid w:val="083E6F2C"/>
    <w:rsid w:val="0884CC5D"/>
    <w:rsid w:val="088903F4"/>
    <w:rsid w:val="08899FF3"/>
    <w:rsid w:val="08E4832C"/>
    <w:rsid w:val="09371D14"/>
    <w:rsid w:val="09C136C8"/>
    <w:rsid w:val="0A170B23"/>
    <w:rsid w:val="0A1D1E65"/>
    <w:rsid w:val="0A2B1E35"/>
    <w:rsid w:val="0A6BB0BB"/>
    <w:rsid w:val="0B5D1E74"/>
    <w:rsid w:val="0BB81B1E"/>
    <w:rsid w:val="0BC389BF"/>
    <w:rsid w:val="0BC94ABB"/>
    <w:rsid w:val="0C082B31"/>
    <w:rsid w:val="0C1D1349"/>
    <w:rsid w:val="0C226B95"/>
    <w:rsid w:val="0C454D86"/>
    <w:rsid w:val="0C706B01"/>
    <w:rsid w:val="0CAE6DC4"/>
    <w:rsid w:val="0CE3E147"/>
    <w:rsid w:val="0DF54214"/>
    <w:rsid w:val="0E0BC026"/>
    <w:rsid w:val="0E4C51A1"/>
    <w:rsid w:val="0E6F21E3"/>
    <w:rsid w:val="0E8F9EA5"/>
    <w:rsid w:val="0F164896"/>
    <w:rsid w:val="0F33F553"/>
    <w:rsid w:val="0F76ED95"/>
    <w:rsid w:val="0F9DCC2D"/>
    <w:rsid w:val="0FDAD0DE"/>
    <w:rsid w:val="103841F7"/>
    <w:rsid w:val="107BCB03"/>
    <w:rsid w:val="1096214D"/>
    <w:rsid w:val="110CF98F"/>
    <w:rsid w:val="11494023"/>
    <w:rsid w:val="116F8CE6"/>
    <w:rsid w:val="11B82825"/>
    <w:rsid w:val="11D23310"/>
    <w:rsid w:val="1248BC00"/>
    <w:rsid w:val="12706946"/>
    <w:rsid w:val="12710EE8"/>
    <w:rsid w:val="128B3F4D"/>
    <w:rsid w:val="12FC8F98"/>
    <w:rsid w:val="1311CEAA"/>
    <w:rsid w:val="135848D2"/>
    <w:rsid w:val="135AA0B6"/>
    <w:rsid w:val="13A7F9A0"/>
    <w:rsid w:val="15F7FC12"/>
    <w:rsid w:val="16389E1D"/>
    <w:rsid w:val="1676A650"/>
    <w:rsid w:val="168F2647"/>
    <w:rsid w:val="16FB7261"/>
    <w:rsid w:val="171353DE"/>
    <w:rsid w:val="17A85294"/>
    <w:rsid w:val="18311475"/>
    <w:rsid w:val="18AA32A1"/>
    <w:rsid w:val="19163B66"/>
    <w:rsid w:val="19968FFA"/>
    <w:rsid w:val="19A29496"/>
    <w:rsid w:val="1A144810"/>
    <w:rsid w:val="1A342015"/>
    <w:rsid w:val="1A7309B6"/>
    <w:rsid w:val="1AD18458"/>
    <w:rsid w:val="1B91BB1C"/>
    <w:rsid w:val="1BB1E9BB"/>
    <w:rsid w:val="1C218CA8"/>
    <w:rsid w:val="1C426A0B"/>
    <w:rsid w:val="1C554509"/>
    <w:rsid w:val="1CF0ADC4"/>
    <w:rsid w:val="1ED5D5EF"/>
    <w:rsid w:val="1F364DC4"/>
    <w:rsid w:val="1FD3F098"/>
    <w:rsid w:val="1FECDA2C"/>
    <w:rsid w:val="213F8DEC"/>
    <w:rsid w:val="21D5F57C"/>
    <w:rsid w:val="21ECC1C9"/>
    <w:rsid w:val="2295FB55"/>
    <w:rsid w:val="23161146"/>
    <w:rsid w:val="23259191"/>
    <w:rsid w:val="234EC744"/>
    <w:rsid w:val="24678A0F"/>
    <w:rsid w:val="24C24A44"/>
    <w:rsid w:val="24F813F8"/>
    <w:rsid w:val="25101F9D"/>
    <w:rsid w:val="251BE2EF"/>
    <w:rsid w:val="255C288F"/>
    <w:rsid w:val="256FEEC0"/>
    <w:rsid w:val="25E11565"/>
    <w:rsid w:val="2602D71B"/>
    <w:rsid w:val="2657263A"/>
    <w:rsid w:val="271AB986"/>
    <w:rsid w:val="275B1817"/>
    <w:rsid w:val="27A78FAF"/>
    <w:rsid w:val="27A9873D"/>
    <w:rsid w:val="28BAF3E0"/>
    <w:rsid w:val="28CB7AA7"/>
    <w:rsid w:val="29EB0152"/>
    <w:rsid w:val="2AA18895"/>
    <w:rsid w:val="2B9402A9"/>
    <w:rsid w:val="2B9BE164"/>
    <w:rsid w:val="2BA57B62"/>
    <w:rsid w:val="2BC5CC70"/>
    <w:rsid w:val="2BDF4C71"/>
    <w:rsid w:val="2BE68F8F"/>
    <w:rsid w:val="2C135AB1"/>
    <w:rsid w:val="2CC075DB"/>
    <w:rsid w:val="2D76D00B"/>
    <w:rsid w:val="2DF1E61D"/>
    <w:rsid w:val="2EB03D9A"/>
    <w:rsid w:val="2ED7891B"/>
    <w:rsid w:val="2EE7A6D1"/>
    <w:rsid w:val="2F95C3B8"/>
    <w:rsid w:val="2FB03DB1"/>
    <w:rsid w:val="2FE2F7EE"/>
    <w:rsid w:val="31FC06B0"/>
    <w:rsid w:val="32AA7756"/>
    <w:rsid w:val="331D733C"/>
    <w:rsid w:val="33A23909"/>
    <w:rsid w:val="33E41CF8"/>
    <w:rsid w:val="34237DE2"/>
    <w:rsid w:val="34BDA61F"/>
    <w:rsid w:val="34C8223C"/>
    <w:rsid w:val="351702E7"/>
    <w:rsid w:val="35F8A5B4"/>
    <w:rsid w:val="36426915"/>
    <w:rsid w:val="3673DEE0"/>
    <w:rsid w:val="37AD7A24"/>
    <w:rsid w:val="37B3660D"/>
    <w:rsid w:val="37CFE709"/>
    <w:rsid w:val="37FF4B02"/>
    <w:rsid w:val="380E4346"/>
    <w:rsid w:val="3816883F"/>
    <w:rsid w:val="3848E114"/>
    <w:rsid w:val="38BC1F90"/>
    <w:rsid w:val="3A2BB992"/>
    <w:rsid w:val="3A6F7005"/>
    <w:rsid w:val="3AB5F11A"/>
    <w:rsid w:val="3CB444EC"/>
    <w:rsid w:val="3CD6BED7"/>
    <w:rsid w:val="3CEFF772"/>
    <w:rsid w:val="3D52B9C6"/>
    <w:rsid w:val="3D76A72B"/>
    <w:rsid w:val="3DF40E7C"/>
    <w:rsid w:val="3E2D50B5"/>
    <w:rsid w:val="3F20FB7F"/>
    <w:rsid w:val="4043B6D6"/>
    <w:rsid w:val="407A3F45"/>
    <w:rsid w:val="40995B4D"/>
    <w:rsid w:val="40A546C3"/>
    <w:rsid w:val="41D4C68F"/>
    <w:rsid w:val="420AB052"/>
    <w:rsid w:val="42211DF5"/>
    <w:rsid w:val="42342196"/>
    <w:rsid w:val="429D3FE8"/>
    <w:rsid w:val="4300D61D"/>
    <w:rsid w:val="430AD913"/>
    <w:rsid w:val="4320C71C"/>
    <w:rsid w:val="43CB7771"/>
    <w:rsid w:val="444F2909"/>
    <w:rsid w:val="44ECD907"/>
    <w:rsid w:val="451017FB"/>
    <w:rsid w:val="45226F51"/>
    <w:rsid w:val="456FA4C1"/>
    <w:rsid w:val="45B792D7"/>
    <w:rsid w:val="465177D1"/>
    <w:rsid w:val="472D035E"/>
    <w:rsid w:val="496F761F"/>
    <w:rsid w:val="4993116D"/>
    <w:rsid w:val="4A44E5BD"/>
    <w:rsid w:val="4B1ED72E"/>
    <w:rsid w:val="4B479B4D"/>
    <w:rsid w:val="4B87B83F"/>
    <w:rsid w:val="4B8AEA3F"/>
    <w:rsid w:val="4BEC7E40"/>
    <w:rsid w:val="4C380E63"/>
    <w:rsid w:val="4C52D3F0"/>
    <w:rsid w:val="4C569395"/>
    <w:rsid w:val="4D7FF12C"/>
    <w:rsid w:val="4DC7ED6A"/>
    <w:rsid w:val="4DF263F6"/>
    <w:rsid w:val="4E968C84"/>
    <w:rsid w:val="4F0D562D"/>
    <w:rsid w:val="4F31F6E1"/>
    <w:rsid w:val="4F561CAC"/>
    <w:rsid w:val="4F579F0B"/>
    <w:rsid w:val="500EFCAB"/>
    <w:rsid w:val="50279CB7"/>
    <w:rsid w:val="508266F3"/>
    <w:rsid w:val="51BFC380"/>
    <w:rsid w:val="51FD334D"/>
    <w:rsid w:val="51FF3CF5"/>
    <w:rsid w:val="52A53553"/>
    <w:rsid w:val="52DD9ACC"/>
    <w:rsid w:val="532802C0"/>
    <w:rsid w:val="5392F68F"/>
    <w:rsid w:val="53C37EE5"/>
    <w:rsid w:val="53D96586"/>
    <w:rsid w:val="5414F22A"/>
    <w:rsid w:val="54D13C84"/>
    <w:rsid w:val="54E5E4F5"/>
    <w:rsid w:val="54F31B18"/>
    <w:rsid w:val="552B5274"/>
    <w:rsid w:val="56190F19"/>
    <w:rsid w:val="561DDED3"/>
    <w:rsid w:val="562AE496"/>
    <w:rsid w:val="56409F05"/>
    <w:rsid w:val="573B1348"/>
    <w:rsid w:val="576568DE"/>
    <w:rsid w:val="576867B8"/>
    <w:rsid w:val="57B31E25"/>
    <w:rsid w:val="581DA98D"/>
    <w:rsid w:val="5A4DC68B"/>
    <w:rsid w:val="5A5165B6"/>
    <w:rsid w:val="5A68B94C"/>
    <w:rsid w:val="5A7185CD"/>
    <w:rsid w:val="5A952D9B"/>
    <w:rsid w:val="5B22FEB3"/>
    <w:rsid w:val="5B5D87B5"/>
    <w:rsid w:val="5B9D1D25"/>
    <w:rsid w:val="5BA624BF"/>
    <w:rsid w:val="5BF6F15C"/>
    <w:rsid w:val="5C2D2B8E"/>
    <w:rsid w:val="5C8EDD22"/>
    <w:rsid w:val="5D120613"/>
    <w:rsid w:val="5DA71EC4"/>
    <w:rsid w:val="5DCFD8D2"/>
    <w:rsid w:val="5E18C096"/>
    <w:rsid w:val="5EADF8AC"/>
    <w:rsid w:val="5ECAADEE"/>
    <w:rsid w:val="5EE019CF"/>
    <w:rsid w:val="5F73657B"/>
    <w:rsid w:val="5FFC5CCF"/>
    <w:rsid w:val="6028AAF6"/>
    <w:rsid w:val="609C64F1"/>
    <w:rsid w:val="62951FFA"/>
    <w:rsid w:val="6412590E"/>
    <w:rsid w:val="6511D2AF"/>
    <w:rsid w:val="65734669"/>
    <w:rsid w:val="65F381D6"/>
    <w:rsid w:val="66083332"/>
    <w:rsid w:val="66131661"/>
    <w:rsid w:val="66422D65"/>
    <w:rsid w:val="66E291BD"/>
    <w:rsid w:val="674AC120"/>
    <w:rsid w:val="6757441F"/>
    <w:rsid w:val="6790C128"/>
    <w:rsid w:val="67DEC81C"/>
    <w:rsid w:val="67E02BB4"/>
    <w:rsid w:val="67E5D328"/>
    <w:rsid w:val="67F148CF"/>
    <w:rsid w:val="6875AE97"/>
    <w:rsid w:val="687B78D5"/>
    <w:rsid w:val="689A6361"/>
    <w:rsid w:val="68DF1722"/>
    <w:rsid w:val="68FC97B8"/>
    <w:rsid w:val="69ABFB35"/>
    <w:rsid w:val="69C2A93F"/>
    <w:rsid w:val="6A2767E5"/>
    <w:rsid w:val="6A495A28"/>
    <w:rsid w:val="6B19084D"/>
    <w:rsid w:val="6BF5AE16"/>
    <w:rsid w:val="6CD77496"/>
    <w:rsid w:val="6DFBED5A"/>
    <w:rsid w:val="6E7D17A0"/>
    <w:rsid w:val="6EE01DC3"/>
    <w:rsid w:val="6F2D27E6"/>
    <w:rsid w:val="6FA94114"/>
    <w:rsid w:val="701E0952"/>
    <w:rsid w:val="7043CE82"/>
    <w:rsid w:val="70AB9BFD"/>
    <w:rsid w:val="70D41923"/>
    <w:rsid w:val="7112B4CA"/>
    <w:rsid w:val="716151FC"/>
    <w:rsid w:val="71683E9F"/>
    <w:rsid w:val="73F0CC78"/>
    <w:rsid w:val="740BBE45"/>
    <w:rsid w:val="7411BA1B"/>
    <w:rsid w:val="7432591D"/>
    <w:rsid w:val="75C52281"/>
    <w:rsid w:val="76AF9417"/>
    <w:rsid w:val="772D0E48"/>
    <w:rsid w:val="77761845"/>
    <w:rsid w:val="77BE82FB"/>
    <w:rsid w:val="78305749"/>
    <w:rsid w:val="786CF311"/>
    <w:rsid w:val="78C2250F"/>
    <w:rsid w:val="78C602AB"/>
    <w:rsid w:val="78CCF99B"/>
    <w:rsid w:val="798A0A85"/>
    <w:rsid w:val="79DA9DFB"/>
    <w:rsid w:val="79F50DD6"/>
    <w:rsid w:val="7A5DA9B0"/>
    <w:rsid w:val="7A9EFAA4"/>
    <w:rsid w:val="7AC41158"/>
    <w:rsid w:val="7BA0D191"/>
    <w:rsid w:val="7BA315BD"/>
    <w:rsid w:val="7BB91A5F"/>
    <w:rsid w:val="7BC31F11"/>
    <w:rsid w:val="7BD4E7A7"/>
    <w:rsid w:val="7C143C9C"/>
    <w:rsid w:val="7C90BBA7"/>
    <w:rsid w:val="7DD8499E"/>
    <w:rsid w:val="7E018D5D"/>
    <w:rsid w:val="7E0AC3FF"/>
    <w:rsid w:val="7E60A84C"/>
    <w:rsid w:val="7E611BA7"/>
    <w:rsid w:val="7F404AC8"/>
    <w:rsid w:val="7F85FDDF"/>
    <w:rsid w:val="7FA69787"/>
    <w:rsid w:val="7FDB690F"/>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90805"/>
  <w15:chartTrackingRefBased/>
  <w15:docId w15:val="{497C0F74-FBE2-4BDC-B2F7-B820E536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82569F"/>
    <w:rPr>
      <w:rFonts w:ascii="Times New Roman" w:hAnsi="Times New Roman" w:eastAsia="Times New Roman" w:cs="Times New Roman"/>
      <w:kern w:val="0"/>
      <w:lang w:eastAsia="de-DE"/>
      <w14:ligatures w14:val="none"/>
    </w:rPr>
  </w:style>
  <w:style w:type="paragraph" w:styleId="berschrift1">
    <w:name w:val="heading 1"/>
    <w:basedOn w:val="Standard"/>
    <w:next w:val="Standard"/>
    <w:link w:val="berschrift1Zchn"/>
    <w:uiPriority w:val="9"/>
    <w:qFormat/>
    <w:rsid w:val="00E73BBA"/>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berschrift2">
    <w:name w:val="heading 2"/>
    <w:basedOn w:val="Standard"/>
    <w:link w:val="berschrift2Zchn"/>
    <w:uiPriority w:val="9"/>
    <w:qFormat/>
    <w:rsid w:val="000D6E21"/>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217ABE"/>
    <w:pPr>
      <w:keepNext/>
      <w:keepLines/>
      <w:spacing w:before="40"/>
      <w:outlineLvl w:val="2"/>
    </w:pPr>
    <w:rPr>
      <w:rFonts w:asciiTheme="majorHAnsi" w:hAnsiTheme="majorHAnsi" w:eastAsiaTheme="majorEastAsia" w:cstheme="majorBidi"/>
      <w:color w:val="1F3763" w:themeColor="accent1" w:themeShade="7F"/>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basedOn w:val="Absatz-Standardschriftart"/>
    <w:uiPriority w:val="99"/>
    <w:unhideWhenUsed/>
    <w:rsid w:val="0069250B"/>
    <w:rPr>
      <w:color w:val="0000FF"/>
      <w:u w:val="single"/>
    </w:rPr>
  </w:style>
  <w:style w:type="character" w:styleId="BesuchterLink">
    <w:name w:val="FollowedHyperlink"/>
    <w:basedOn w:val="Absatz-Standardschriftart"/>
    <w:uiPriority w:val="99"/>
    <w:semiHidden/>
    <w:unhideWhenUsed/>
    <w:rsid w:val="00C12B6D"/>
    <w:rPr>
      <w:color w:val="954F72" w:themeColor="followedHyperlink"/>
      <w:u w:val="single"/>
    </w:rPr>
  </w:style>
  <w:style w:type="character" w:styleId="NichtaufgelsteErwhnung">
    <w:name w:val="Unresolved Mention"/>
    <w:basedOn w:val="Absatz-Standardschriftart"/>
    <w:uiPriority w:val="99"/>
    <w:semiHidden/>
    <w:unhideWhenUsed/>
    <w:rsid w:val="0044016F"/>
    <w:rPr>
      <w:color w:val="605E5C"/>
      <w:shd w:val="clear" w:color="auto" w:fill="E1DFDD"/>
    </w:rPr>
  </w:style>
  <w:style w:type="paragraph" w:styleId="KeinLeerraum">
    <w:name w:val="No Spacing"/>
    <w:aliases w:val="Text"/>
    <w:uiPriority w:val="1"/>
    <w:qFormat/>
    <w:rsid w:val="00D67C06"/>
    <w:pPr>
      <w:spacing w:line="280" w:lineRule="exact"/>
    </w:pPr>
    <w:rPr>
      <w:color w:val="000000" w:themeColor="text1"/>
      <w:kern w:val="0"/>
      <w:sz w:val="22"/>
      <w:szCs w:val="22"/>
      <w14:ligatures w14:val="none"/>
    </w:rPr>
  </w:style>
  <w:style w:type="character" w:styleId="Hervorhebung">
    <w:name w:val="Emphasis"/>
    <w:basedOn w:val="Absatz-Standardschriftart"/>
    <w:uiPriority w:val="20"/>
    <w:qFormat/>
    <w:rsid w:val="005E4AB5"/>
    <w:rPr>
      <w:i/>
      <w:iCs/>
    </w:rPr>
  </w:style>
  <w:style w:type="paragraph" w:styleId="StandardWeb">
    <w:name w:val="Normal (Web)"/>
    <w:basedOn w:val="Standard"/>
    <w:uiPriority w:val="99"/>
    <w:unhideWhenUsed/>
    <w:rsid w:val="002C08CE"/>
    <w:pPr>
      <w:spacing w:before="100" w:beforeAutospacing="1" w:after="100" w:afterAutospacing="1"/>
    </w:pPr>
  </w:style>
  <w:style w:type="character" w:styleId="Fett">
    <w:name w:val="Strong"/>
    <w:basedOn w:val="Absatz-Standardschriftart"/>
    <w:uiPriority w:val="22"/>
    <w:qFormat/>
    <w:rsid w:val="002C08CE"/>
    <w:rPr>
      <w:b/>
      <w:bCs/>
    </w:rPr>
  </w:style>
  <w:style w:type="character" w:styleId="Kommentarzeichen">
    <w:name w:val="annotation reference"/>
    <w:basedOn w:val="Absatz-Standardschriftart"/>
    <w:uiPriority w:val="99"/>
    <w:semiHidden/>
    <w:unhideWhenUsed/>
    <w:rsid w:val="00777C21"/>
    <w:rPr>
      <w:sz w:val="16"/>
      <w:szCs w:val="16"/>
    </w:rPr>
  </w:style>
  <w:style w:type="paragraph" w:styleId="Kommentartext">
    <w:name w:val="annotation text"/>
    <w:basedOn w:val="Standard"/>
    <w:link w:val="KommentartextZchn"/>
    <w:uiPriority w:val="99"/>
    <w:semiHidden/>
    <w:unhideWhenUsed/>
    <w:rsid w:val="00777C21"/>
    <w:rPr>
      <w:sz w:val="20"/>
      <w:szCs w:val="20"/>
    </w:rPr>
  </w:style>
  <w:style w:type="character" w:styleId="KommentartextZchn" w:customStyle="1">
    <w:name w:val="Kommentartext Zchn"/>
    <w:basedOn w:val="Absatz-Standardschriftart"/>
    <w:link w:val="Kommentartext"/>
    <w:uiPriority w:val="99"/>
    <w:semiHidden/>
    <w:rsid w:val="00777C21"/>
    <w:rPr>
      <w:sz w:val="20"/>
      <w:szCs w:val="20"/>
    </w:rPr>
  </w:style>
  <w:style w:type="paragraph" w:styleId="Kommentarthema">
    <w:name w:val="annotation subject"/>
    <w:basedOn w:val="Kommentartext"/>
    <w:next w:val="Kommentartext"/>
    <w:link w:val="KommentarthemaZchn"/>
    <w:uiPriority w:val="99"/>
    <w:semiHidden/>
    <w:unhideWhenUsed/>
    <w:rsid w:val="00777C21"/>
    <w:rPr>
      <w:b/>
      <w:bCs/>
    </w:rPr>
  </w:style>
  <w:style w:type="character" w:styleId="KommentarthemaZchn" w:customStyle="1">
    <w:name w:val="Kommentarthema Zchn"/>
    <w:basedOn w:val="KommentartextZchn"/>
    <w:link w:val="Kommentarthema"/>
    <w:uiPriority w:val="99"/>
    <w:semiHidden/>
    <w:rsid w:val="00777C21"/>
    <w:rPr>
      <w:b/>
      <w:bCs/>
      <w:sz w:val="20"/>
      <w:szCs w:val="20"/>
    </w:rPr>
  </w:style>
  <w:style w:type="paragraph" w:styleId="Kopfzeile">
    <w:name w:val="header"/>
    <w:basedOn w:val="Standard"/>
    <w:link w:val="KopfzeileZchn"/>
    <w:uiPriority w:val="99"/>
    <w:unhideWhenUsed/>
    <w:rsid w:val="00223FE3"/>
    <w:pPr>
      <w:tabs>
        <w:tab w:val="center" w:pos="4536"/>
        <w:tab w:val="right" w:pos="9072"/>
      </w:tabs>
    </w:pPr>
  </w:style>
  <w:style w:type="character" w:styleId="KopfzeileZchn" w:customStyle="1">
    <w:name w:val="Kopfzeile Zchn"/>
    <w:basedOn w:val="Absatz-Standardschriftart"/>
    <w:link w:val="Kopfzeile"/>
    <w:uiPriority w:val="99"/>
    <w:rsid w:val="00223FE3"/>
  </w:style>
  <w:style w:type="paragraph" w:styleId="Fuzeile">
    <w:name w:val="footer"/>
    <w:basedOn w:val="Standard"/>
    <w:link w:val="FuzeileZchn"/>
    <w:uiPriority w:val="99"/>
    <w:unhideWhenUsed/>
    <w:rsid w:val="00223FE3"/>
    <w:pPr>
      <w:tabs>
        <w:tab w:val="center" w:pos="4536"/>
        <w:tab w:val="right" w:pos="9072"/>
      </w:tabs>
    </w:pPr>
  </w:style>
  <w:style w:type="character" w:styleId="FuzeileZchn" w:customStyle="1">
    <w:name w:val="Fußzeile Zchn"/>
    <w:basedOn w:val="Absatz-Standardschriftart"/>
    <w:link w:val="Fuzeile"/>
    <w:uiPriority w:val="99"/>
    <w:rsid w:val="00223FE3"/>
  </w:style>
  <w:style w:type="paragraph" w:styleId="berarbeitung">
    <w:name w:val="Revision"/>
    <w:hidden/>
    <w:uiPriority w:val="99"/>
    <w:semiHidden/>
    <w:rsid w:val="00E86CC2"/>
  </w:style>
  <w:style w:type="character" w:styleId="Erwhnung">
    <w:name w:val="Mention"/>
    <w:basedOn w:val="Absatz-Standardschriftart"/>
    <w:uiPriority w:val="99"/>
    <w:unhideWhenUsed/>
    <w:rsid w:val="00A74E7C"/>
    <w:rPr>
      <w:color w:val="2B579A"/>
      <w:shd w:val="clear" w:color="auto" w:fill="E1DFDD"/>
    </w:rPr>
  </w:style>
  <w:style w:type="paragraph" w:styleId="paragraph" w:customStyle="1">
    <w:name w:val="paragraph"/>
    <w:basedOn w:val="Standard"/>
    <w:rsid w:val="00521B11"/>
    <w:pPr>
      <w:spacing w:before="100" w:beforeAutospacing="1" w:after="100" w:afterAutospacing="1"/>
    </w:pPr>
  </w:style>
  <w:style w:type="character" w:styleId="normaltextrun" w:customStyle="1">
    <w:name w:val="normaltextrun"/>
    <w:basedOn w:val="Absatz-Standardschriftart"/>
    <w:rsid w:val="00521B11"/>
  </w:style>
  <w:style w:type="character" w:styleId="eop" w:customStyle="1">
    <w:name w:val="eop"/>
    <w:basedOn w:val="Absatz-Standardschriftart"/>
    <w:rsid w:val="00521B11"/>
  </w:style>
  <w:style w:type="character" w:styleId="scxw96461429" w:customStyle="1">
    <w:name w:val="scxw96461429"/>
    <w:basedOn w:val="Absatz-Standardschriftart"/>
    <w:rsid w:val="00521B11"/>
  </w:style>
  <w:style w:type="character" w:styleId="custom-fontsize" w:customStyle="1">
    <w:name w:val="custom-fontsize"/>
    <w:basedOn w:val="Absatz-Standardschriftart"/>
    <w:rsid w:val="004639E7"/>
  </w:style>
  <w:style w:type="character" w:styleId="berschrift2Zchn" w:customStyle="1">
    <w:name w:val="Überschrift 2 Zchn"/>
    <w:basedOn w:val="Absatz-Standardschriftart"/>
    <w:link w:val="berschrift2"/>
    <w:uiPriority w:val="9"/>
    <w:rsid w:val="000D6E21"/>
    <w:rPr>
      <w:rFonts w:ascii="Times New Roman" w:hAnsi="Times New Roman" w:eastAsia="Times New Roman" w:cs="Times New Roman"/>
      <w:b/>
      <w:bCs/>
      <w:kern w:val="0"/>
      <w:sz w:val="36"/>
      <w:szCs w:val="36"/>
      <w:lang w:eastAsia="de-DE"/>
      <w14:ligatures w14:val="none"/>
    </w:rPr>
  </w:style>
  <w:style w:type="paragraph" w:styleId="text-element" w:customStyle="1">
    <w:name w:val="text-element"/>
    <w:basedOn w:val="Standard"/>
    <w:rsid w:val="000D6E21"/>
    <w:pPr>
      <w:spacing w:before="100" w:beforeAutospacing="1" w:after="100" w:afterAutospacing="1"/>
    </w:pPr>
  </w:style>
  <w:style w:type="character" w:styleId="berschrift1Zchn" w:customStyle="1">
    <w:name w:val="Überschrift 1 Zchn"/>
    <w:basedOn w:val="Absatz-Standardschriftart"/>
    <w:link w:val="berschrift1"/>
    <w:uiPriority w:val="9"/>
    <w:rsid w:val="00E73BBA"/>
    <w:rPr>
      <w:rFonts w:asciiTheme="majorHAnsi" w:hAnsiTheme="majorHAnsi" w:eastAsiaTheme="majorEastAsia" w:cstheme="majorBidi"/>
      <w:color w:val="2F5496" w:themeColor="accent1" w:themeShade="BF"/>
      <w:kern w:val="0"/>
      <w:sz w:val="32"/>
      <w:szCs w:val="32"/>
      <w:lang w:eastAsia="de-DE"/>
      <w14:ligatures w14:val="none"/>
    </w:rPr>
  </w:style>
  <w:style w:type="paragraph" w:styleId="Listenabsatz">
    <w:name w:val="List Paragraph"/>
    <w:basedOn w:val="Standard"/>
    <w:uiPriority w:val="34"/>
    <w:qFormat/>
    <w:rsid w:val="00CE3A95"/>
    <w:pPr>
      <w:ind w:left="720"/>
      <w:contextualSpacing/>
    </w:pPr>
    <w:rPr>
      <w:rFonts w:asciiTheme="minorHAnsi" w:hAnsiTheme="minorHAnsi" w:eastAsiaTheme="minorHAnsi" w:cstheme="minorBidi"/>
      <w:kern w:val="2"/>
      <w:lang w:eastAsia="en-US"/>
      <w14:ligatures w14:val="standardContextual"/>
    </w:rPr>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lative" w:customStyle="1">
    <w:name w:val="relative"/>
    <w:basedOn w:val="Absatz-Standardschriftart"/>
    <w:rsid w:val="00AB6C9E"/>
  </w:style>
  <w:style w:type="character" w:styleId="ms-1" w:customStyle="1">
    <w:name w:val="ms-1"/>
    <w:basedOn w:val="Absatz-Standardschriftart"/>
    <w:rsid w:val="00EF1234"/>
  </w:style>
  <w:style w:type="character" w:styleId="max-w-full" w:customStyle="1">
    <w:name w:val="max-w-full"/>
    <w:basedOn w:val="Absatz-Standardschriftart"/>
    <w:rsid w:val="00EF1234"/>
  </w:style>
  <w:style w:type="character" w:styleId="-me-1" w:customStyle="1">
    <w:name w:val="-me-1"/>
    <w:basedOn w:val="Absatz-Standardschriftart"/>
    <w:rsid w:val="00EF1234"/>
  </w:style>
  <w:style w:type="character" w:styleId="berschrift3Zchn" w:customStyle="1">
    <w:name w:val="Überschrift 3 Zchn"/>
    <w:basedOn w:val="Absatz-Standardschriftart"/>
    <w:link w:val="berschrift3"/>
    <w:uiPriority w:val="9"/>
    <w:semiHidden/>
    <w:rsid w:val="00217ABE"/>
    <w:rPr>
      <w:rFonts w:asciiTheme="majorHAnsi" w:hAnsiTheme="majorHAnsi" w:eastAsiaTheme="majorEastAsia" w:cstheme="majorBidi"/>
      <w:color w:val="1F3763" w:themeColor="accent1" w:themeShade="7F"/>
      <w:kern w:val="0"/>
      <w:lang w:eastAsia="de-DE"/>
      <w14:ligatures w14:val="none"/>
    </w:rPr>
  </w:style>
  <w:style w:type="paragraph" w:styleId="my-2" w:customStyle="1">
    <w:name w:val="my-2"/>
    <w:basedOn w:val="Standard"/>
    <w:rsid w:val="009F5E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2734">
      <w:bodyDiv w:val="1"/>
      <w:marLeft w:val="0"/>
      <w:marRight w:val="0"/>
      <w:marTop w:val="0"/>
      <w:marBottom w:val="0"/>
      <w:divBdr>
        <w:top w:val="none" w:sz="0" w:space="0" w:color="auto"/>
        <w:left w:val="none" w:sz="0" w:space="0" w:color="auto"/>
        <w:bottom w:val="none" w:sz="0" w:space="0" w:color="auto"/>
        <w:right w:val="none" w:sz="0" w:space="0" w:color="auto"/>
      </w:divBdr>
    </w:div>
    <w:div w:id="168835189">
      <w:bodyDiv w:val="1"/>
      <w:marLeft w:val="0"/>
      <w:marRight w:val="0"/>
      <w:marTop w:val="0"/>
      <w:marBottom w:val="0"/>
      <w:divBdr>
        <w:top w:val="none" w:sz="0" w:space="0" w:color="auto"/>
        <w:left w:val="none" w:sz="0" w:space="0" w:color="auto"/>
        <w:bottom w:val="none" w:sz="0" w:space="0" w:color="auto"/>
        <w:right w:val="none" w:sz="0" w:space="0" w:color="auto"/>
      </w:divBdr>
    </w:div>
    <w:div w:id="250817274">
      <w:bodyDiv w:val="1"/>
      <w:marLeft w:val="0"/>
      <w:marRight w:val="0"/>
      <w:marTop w:val="0"/>
      <w:marBottom w:val="0"/>
      <w:divBdr>
        <w:top w:val="none" w:sz="0" w:space="0" w:color="auto"/>
        <w:left w:val="none" w:sz="0" w:space="0" w:color="auto"/>
        <w:bottom w:val="none" w:sz="0" w:space="0" w:color="auto"/>
        <w:right w:val="none" w:sz="0" w:space="0" w:color="auto"/>
      </w:divBdr>
    </w:div>
    <w:div w:id="274603447">
      <w:bodyDiv w:val="1"/>
      <w:marLeft w:val="0"/>
      <w:marRight w:val="0"/>
      <w:marTop w:val="0"/>
      <w:marBottom w:val="0"/>
      <w:divBdr>
        <w:top w:val="none" w:sz="0" w:space="0" w:color="auto"/>
        <w:left w:val="none" w:sz="0" w:space="0" w:color="auto"/>
        <w:bottom w:val="none" w:sz="0" w:space="0" w:color="auto"/>
        <w:right w:val="none" w:sz="0" w:space="0" w:color="auto"/>
      </w:divBdr>
    </w:div>
    <w:div w:id="283847280">
      <w:bodyDiv w:val="1"/>
      <w:marLeft w:val="0"/>
      <w:marRight w:val="0"/>
      <w:marTop w:val="0"/>
      <w:marBottom w:val="0"/>
      <w:divBdr>
        <w:top w:val="none" w:sz="0" w:space="0" w:color="auto"/>
        <w:left w:val="none" w:sz="0" w:space="0" w:color="auto"/>
        <w:bottom w:val="none" w:sz="0" w:space="0" w:color="auto"/>
        <w:right w:val="none" w:sz="0" w:space="0" w:color="auto"/>
      </w:divBdr>
    </w:div>
    <w:div w:id="369260198">
      <w:bodyDiv w:val="1"/>
      <w:marLeft w:val="0"/>
      <w:marRight w:val="0"/>
      <w:marTop w:val="0"/>
      <w:marBottom w:val="0"/>
      <w:divBdr>
        <w:top w:val="none" w:sz="0" w:space="0" w:color="auto"/>
        <w:left w:val="none" w:sz="0" w:space="0" w:color="auto"/>
        <w:bottom w:val="none" w:sz="0" w:space="0" w:color="auto"/>
        <w:right w:val="none" w:sz="0" w:space="0" w:color="auto"/>
      </w:divBdr>
    </w:div>
    <w:div w:id="383338854">
      <w:bodyDiv w:val="1"/>
      <w:marLeft w:val="0"/>
      <w:marRight w:val="0"/>
      <w:marTop w:val="0"/>
      <w:marBottom w:val="0"/>
      <w:divBdr>
        <w:top w:val="none" w:sz="0" w:space="0" w:color="auto"/>
        <w:left w:val="none" w:sz="0" w:space="0" w:color="auto"/>
        <w:bottom w:val="none" w:sz="0" w:space="0" w:color="auto"/>
        <w:right w:val="none" w:sz="0" w:space="0" w:color="auto"/>
      </w:divBdr>
    </w:div>
    <w:div w:id="481235257">
      <w:bodyDiv w:val="1"/>
      <w:marLeft w:val="0"/>
      <w:marRight w:val="0"/>
      <w:marTop w:val="0"/>
      <w:marBottom w:val="0"/>
      <w:divBdr>
        <w:top w:val="none" w:sz="0" w:space="0" w:color="auto"/>
        <w:left w:val="none" w:sz="0" w:space="0" w:color="auto"/>
        <w:bottom w:val="none" w:sz="0" w:space="0" w:color="auto"/>
        <w:right w:val="none" w:sz="0" w:space="0" w:color="auto"/>
      </w:divBdr>
    </w:div>
    <w:div w:id="581833397">
      <w:bodyDiv w:val="1"/>
      <w:marLeft w:val="0"/>
      <w:marRight w:val="0"/>
      <w:marTop w:val="0"/>
      <w:marBottom w:val="0"/>
      <w:divBdr>
        <w:top w:val="none" w:sz="0" w:space="0" w:color="auto"/>
        <w:left w:val="none" w:sz="0" w:space="0" w:color="auto"/>
        <w:bottom w:val="none" w:sz="0" w:space="0" w:color="auto"/>
        <w:right w:val="none" w:sz="0" w:space="0" w:color="auto"/>
      </w:divBdr>
    </w:div>
    <w:div w:id="744033530">
      <w:bodyDiv w:val="1"/>
      <w:marLeft w:val="0"/>
      <w:marRight w:val="0"/>
      <w:marTop w:val="0"/>
      <w:marBottom w:val="0"/>
      <w:divBdr>
        <w:top w:val="none" w:sz="0" w:space="0" w:color="auto"/>
        <w:left w:val="none" w:sz="0" w:space="0" w:color="auto"/>
        <w:bottom w:val="none" w:sz="0" w:space="0" w:color="auto"/>
        <w:right w:val="none" w:sz="0" w:space="0" w:color="auto"/>
      </w:divBdr>
      <w:divsChild>
        <w:div w:id="548808941">
          <w:marLeft w:val="0"/>
          <w:marRight w:val="0"/>
          <w:marTop w:val="0"/>
          <w:marBottom w:val="0"/>
          <w:divBdr>
            <w:top w:val="none" w:sz="0" w:space="0" w:color="auto"/>
            <w:left w:val="none" w:sz="0" w:space="0" w:color="auto"/>
            <w:bottom w:val="none" w:sz="0" w:space="0" w:color="auto"/>
            <w:right w:val="none" w:sz="0" w:space="0" w:color="auto"/>
          </w:divBdr>
          <w:divsChild>
            <w:div w:id="198125837">
              <w:marLeft w:val="0"/>
              <w:marRight w:val="0"/>
              <w:marTop w:val="0"/>
              <w:marBottom w:val="0"/>
              <w:divBdr>
                <w:top w:val="none" w:sz="0" w:space="0" w:color="auto"/>
                <w:left w:val="none" w:sz="0" w:space="0" w:color="auto"/>
                <w:bottom w:val="none" w:sz="0" w:space="0" w:color="auto"/>
                <w:right w:val="none" w:sz="0" w:space="0" w:color="auto"/>
              </w:divBdr>
            </w:div>
            <w:div w:id="391386005">
              <w:marLeft w:val="0"/>
              <w:marRight w:val="0"/>
              <w:marTop w:val="0"/>
              <w:marBottom w:val="0"/>
              <w:divBdr>
                <w:top w:val="none" w:sz="0" w:space="0" w:color="auto"/>
                <w:left w:val="none" w:sz="0" w:space="0" w:color="auto"/>
                <w:bottom w:val="none" w:sz="0" w:space="0" w:color="auto"/>
                <w:right w:val="none" w:sz="0" w:space="0" w:color="auto"/>
              </w:divBdr>
            </w:div>
            <w:div w:id="1389183992">
              <w:marLeft w:val="0"/>
              <w:marRight w:val="0"/>
              <w:marTop w:val="0"/>
              <w:marBottom w:val="0"/>
              <w:divBdr>
                <w:top w:val="none" w:sz="0" w:space="0" w:color="auto"/>
                <w:left w:val="none" w:sz="0" w:space="0" w:color="auto"/>
                <w:bottom w:val="none" w:sz="0" w:space="0" w:color="auto"/>
                <w:right w:val="none" w:sz="0" w:space="0" w:color="auto"/>
              </w:divBdr>
            </w:div>
            <w:div w:id="208741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6930">
      <w:bodyDiv w:val="1"/>
      <w:marLeft w:val="0"/>
      <w:marRight w:val="0"/>
      <w:marTop w:val="0"/>
      <w:marBottom w:val="0"/>
      <w:divBdr>
        <w:top w:val="none" w:sz="0" w:space="0" w:color="auto"/>
        <w:left w:val="none" w:sz="0" w:space="0" w:color="auto"/>
        <w:bottom w:val="none" w:sz="0" w:space="0" w:color="auto"/>
        <w:right w:val="none" w:sz="0" w:space="0" w:color="auto"/>
      </w:divBdr>
      <w:divsChild>
        <w:div w:id="440535349">
          <w:marLeft w:val="0"/>
          <w:marRight w:val="0"/>
          <w:marTop w:val="0"/>
          <w:marBottom w:val="0"/>
          <w:divBdr>
            <w:top w:val="none" w:sz="0" w:space="0" w:color="auto"/>
            <w:left w:val="none" w:sz="0" w:space="0" w:color="auto"/>
            <w:bottom w:val="none" w:sz="0" w:space="0" w:color="auto"/>
            <w:right w:val="none" w:sz="0" w:space="0" w:color="auto"/>
          </w:divBdr>
          <w:divsChild>
            <w:div w:id="1344744995">
              <w:marLeft w:val="0"/>
              <w:marRight w:val="0"/>
              <w:marTop w:val="0"/>
              <w:marBottom w:val="0"/>
              <w:divBdr>
                <w:top w:val="none" w:sz="0" w:space="0" w:color="auto"/>
                <w:left w:val="none" w:sz="0" w:space="0" w:color="auto"/>
                <w:bottom w:val="none" w:sz="0" w:space="0" w:color="auto"/>
                <w:right w:val="none" w:sz="0" w:space="0" w:color="auto"/>
              </w:divBdr>
              <w:divsChild>
                <w:div w:id="132304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4333">
      <w:bodyDiv w:val="1"/>
      <w:marLeft w:val="0"/>
      <w:marRight w:val="0"/>
      <w:marTop w:val="0"/>
      <w:marBottom w:val="0"/>
      <w:divBdr>
        <w:top w:val="none" w:sz="0" w:space="0" w:color="auto"/>
        <w:left w:val="none" w:sz="0" w:space="0" w:color="auto"/>
        <w:bottom w:val="none" w:sz="0" w:space="0" w:color="auto"/>
        <w:right w:val="none" w:sz="0" w:space="0" w:color="auto"/>
      </w:divBdr>
    </w:div>
    <w:div w:id="898125616">
      <w:bodyDiv w:val="1"/>
      <w:marLeft w:val="0"/>
      <w:marRight w:val="0"/>
      <w:marTop w:val="0"/>
      <w:marBottom w:val="0"/>
      <w:divBdr>
        <w:top w:val="none" w:sz="0" w:space="0" w:color="auto"/>
        <w:left w:val="none" w:sz="0" w:space="0" w:color="auto"/>
        <w:bottom w:val="none" w:sz="0" w:space="0" w:color="auto"/>
        <w:right w:val="none" w:sz="0" w:space="0" w:color="auto"/>
      </w:divBdr>
    </w:div>
    <w:div w:id="1068116383">
      <w:bodyDiv w:val="1"/>
      <w:marLeft w:val="0"/>
      <w:marRight w:val="0"/>
      <w:marTop w:val="0"/>
      <w:marBottom w:val="0"/>
      <w:divBdr>
        <w:top w:val="none" w:sz="0" w:space="0" w:color="auto"/>
        <w:left w:val="none" w:sz="0" w:space="0" w:color="auto"/>
        <w:bottom w:val="none" w:sz="0" w:space="0" w:color="auto"/>
        <w:right w:val="none" w:sz="0" w:space="0" w:color="auto"/>
      </w:divBdr>
    </w:div>
    <w:div w:id="1123814393">
      <w:bodyDiv w:val="1"/>
      <w:marLeft w:val="0"/>
      <w:marRight w:val="0"/>
      <w:marTop w:val="0"/>
      <w:marBottom w:val="0"/>
      <w:divBdr>
        <w:top w:val="none" w:sz="0" w:space="0" w:color="auto"/>
        <w:left w:val="none" w:sz="0" w:space="0" w:color="auto"/>
        <w:bottom w:val="none" w:sz="0" w:space="0" w:color="auto"/>
        <w:right w:val="none" w:sz="0" w:space="0" w:color="auto"/>
      </w:divBdr>
    </w:div>
    <w:div w:id="1216576231">
      <w:bodyDiv w:val="1"/>
      <w:marLeft w:val="0"/>
      <w:marRight w:val="0"/>
      <w:marTop w:val="0"/>
      <w:marBottom w:val="0"/>
      <w:divBdr>
        <w:top w:val="none" w:sz="0" w:space="0" w:color="auto"/>
        <w:left w:val="none" w:sz="0" w:space="0" w:color="auto"/>
        <w:bottom w:val="none" w:sz="0" w:space="0" w:color="auto"/>
        <w:right w:val="none" w:sz="0" w:space="0" w:color="auto"/>
      </w:divBdr>
    </w:div>
    <w:div w:id="1366835605">
      <w:bodyDiv w:val="1"/>
      <w:marLeft w:val="0"/>
      <w:marRight w:val="0"/>
      <w:marTop w:val="0"/>
      <w:marBottom w:val="0"/>
      <w:divBdr>
        <w:top w:val="none" w:sz="0" w:space="0" w:color="auto"/>
        <w:left w:val="none" w:sz="0" w:space="0" w:color="auto"/>
        <w:bottom w:val="none" w:sz="0" w:space="0" w:color="auto"/>
        <w:right w:val="none" w:sz="0" w:space="0" w:color="auto"/>
      </w:divBdr>
    </w:div>
    <w:div w:id="1382825229">
      <w:bodyDiv w:val="1"/>
      <w:marLeft w:val="0"/>
      <w:marRight w:val="0"/>
      <w:marTop w:val="0"/>
      <w:marBottom w:val="0"/>
      <w:divBdr>
        <w:top w:val="none" w:sz="0" w:space="0" w:color="auto"/>
        <w:left w:val="none" w:sz="0" w:space="0" w:color="auto"/>
        <w:bottom w:val="none" w:sz="0" w:space="0" w:color="auto"/>
        <w:right w:val="none" w:sz="0" w:space="0" w:color="auto"/>
      </w:divBdr>
      <w:divsChild>
        <w:div w:id="525489290">
          <w:marLeft w:val="0"/>
          <w:marRight w:val="0"/>
          <w:marTop w:val="0"/>
          <w:marBottom w:val="0"/>
          <w:divBdr>
            <w:top w:val="none" w:sz="0" w:space="0" w:color="auto"/>
            <w:left w:val="none" w:sz="0" w:space="0" w:color="auto"/>
            <w:bottom w:val="none" w:sz="0" w:space="0" w:color="auto"/>
            <w:right w:val="none" w:sz="0" w:space="0" w:color="auto"/>
          </w:divBdr>
        </w:div>
      </w:divsChild>
    </w:div>
    <w:div w:id="1392079177">
      <w:bodyDiv w:val="1"/>
      <w:marLeft w:val="0"/>
      <w:marRight w:val="0"/>
      <w:marTop w:val="0"/>
      <w:marBottom w:val="0"/>
      <w:divBdr>
        <w:top w:val="none" w:sz="0" w:space="0" w:color="auto"/>
        <w:left w:val="none" w:sz="0" w:space="0" w:color="auto"/>
        <w:bottom w:val="none" w:sz="0" w:space="0" w:color="auto"/>
        <w:right w:val="none" w:sz="0" w:space="0" w:color="auto"/>
      </w:divBdr>
    </w:div>
    <w:div w:id="1453089125">
      <w:bodyDiv w:val="1"/>
      <w:marLeft w:val="0"/>
      <w:marRight w:val="0"/>
      <w:marTop w:val="0"/>
      <w:marBottom w:val="0"/>
      <w:divBdr>
        <w:top w:val="none" w:sz="0" w:space="0" w:color="auto"/>
        <w:left w:val="none" w:sz="0" w:space="0" w:color="auto"/>
        <w:bottom w:val="none" w:sz="0" w:space="0" w:color="auto"/>
        <w:right w:val="none" w:sz="0" w:space="0" w:color="auto"/>
      </w:divBdr>
    </w:div>
    <w:div w:id="1468087157">
      <w:bodyDiv w:val="1"/>
      <w:marLeft w:val="0"/>
      <w:marRight w:val="0"/>
      <w:marTop w:val="0"/>
      <w:marBottom w:val="0"/>
      <w:divBdr>
        <w:top w:val="none" w:sz="0" w:space="0" w:color="auto"/>
        <w:left w:val="none" w:sz="0" w:space="0" w:color="auto"/>
        <w:bottom w:val="none" w:sz="0" w:space="0" w:color="auto"/>
        <w:right w:val="none" w:sz="0" w:space="0" w:color="auto"/>
      </w:divBdr>
    </w:div>
    <w:div w:id="1538657785">
      <w:bodyDiv w:val="1"/>
      <w:marLeft w:val="0"/>
      <w:marRight w:val="0"/>
      <w:marTop w:val="0"/>
      <w:marBottom w:val="0"/>
      <w:divBdr>
        <w:top w:val="none" w:sz="0" w:space="0" w:color="auto"/>
        <w:left w:val="none" w:sz="0" w:space="0" w:color="auto"/>
        <w:bottom w:val="none" w:sz="0" w:space="0" w:color="auto"/>
        <w:right w:val="none" w:sz="0" w:space="0" w:color="auto"/>
      </w:divBdr>
      <w:divsChild>
        <w:div w:id="678242018">
          <w:marLeft w:val="0"/>
          <w:marRight w:val="0"/>
          <w:marTop w:val="0"/>
          <w:marBottom w:val="0"/>
          <w:divBdr>
            <w:top w:val="none" w:sz="0" w:space="0" w:color="auto"/>
            <w:left w:val="none" w:sz="0" w:space="0" w:color="auto"/>
            <w:bottom w:val="none" w:sz="0" w:space="0" w:color="auto"/>
            <w:right w:val="none" w:sz="0" w:space="0" w:color="auto"/>
          </w:divBdr>
        </w:div>
        <w:div w:id="1234195938">
          <w:marLeft w:val="0"/>
          <w:marRight w:val="0"/>
          <w:marTop w:val="0"/>
          <w:marBottom w:val="0"/>
          <w:divBdr>
            <w:top w:val="none" w:sz="0" w:space="0" w:color="auto"/>
            <w:left w:val="none" w:sz="0" w:space="0" w:color="auto"/>
            <w:bottom w:val="none" w:sz="0" w:space="0" w:color="auto"/>
            <w:right w:val="none" w:sz="0" w:space="0" w:color="auto"/>
          </w:divBdr>
        </w:div>
      </w:divsChild>
    </w:div>
    <w:div w:id="1539321680">
      <w:bodyDiv w:val="1"/>
      <w:marLeft w:val="0"/>
      <w:marRight w:val="0"/>
      <w:marTop w:val="0"/>
      <w:marBottom w:val="0"/>
      <w:divBdr>
        <w:top w:val="none" w:sz="0" w:space="0" w:color="auto"/>
        <w:left w:val="none" w:sz="0" w:space="0" w:color="auto"/>
        <w:bottom w:val="none" w:sz="0" w:space="0" w:color="auto"/>
        <w:right w:val="none" w:sz="0" w:space="0" w:color="auto"/>
      </w:divBdr>
    </w:div>
    <w:div w:id="1566448239">
      <w:bodyDiv w:val="1"/>
      <w:marLeft w:val="0"/>
      <w:marRight w:val="0"/>
      <w:marTop w:val="0"/>
      <w:marBottom w:val="0"/>
      <w:divBdr>
        <w:top w:val="none" w:sz="0" w:space="0" w:color="auto"/>
        <w:left w:val="none" w:sz="0" w:space="0" w:color="auto"/>
        <w:bottom w:val="none" w:sz="0" w:space="0" w:color="auto"/>
        <w:right w:val="none" w:sz="0" w:space="0" w:color="auto"/>
      </w:divBdr>
      <w:divsChild>
        <w:div w:id="289093642">
          <w:marLeft w:val="0"/>
          <w:marRight w:val="0"/>
          <w:marTop w:val="0"/>
          <w:marBottom w:val="0"/>
          <w:divBdr>
            <w:top w:val="none" w:sz="0" w:space="0" w:color="auto"/>
            <w:left w:val="none" w:sz="0" w:space="0" w:color="auto"/>
            <w:bottom w:val="none" w:sz="0" w:space="0" w:color="auto"/>
            <w:right w:val="none" w:sz="0" w:space="0" w:color="auto"/>
          </w:divBdr>
        </w:div>
      </w:divsChild>
    </w:div>
    <w:div w:id="1650934950">
      <w:bodyDiv w:val="1"/>
      <w:marLeft w:val="0"/>
      <w:marRight w:val="0"/>
      <w:marTop w:val="0"/>
      <w:marBottom w:val="0"/>
      <w:divBdr>
        <w:top w:val="none" w:sz="0" w:space="0" w:color="auto"/>
        <w:left w:val="none" w:sz="0" w:space="0" w:color="auto"/>
        <w:bottom w:val="none" w:sz="0" w:space="0" w:color="auto"/>
        <w:right w:val="none" w:sz="0" w:space="0" w:color="auto"/>
      </w:divBdr>
    </w:div>
    <w:div w:id="1664165293">
      <w:bodyDiv w:val="1"/>
      <w:marLeft w:val="0"/>
      <w:marRight w:val="0"/>
      <w:marTop w:val="0"/>
      <w:marBottom w:val="0"/>
      <w:divBdr>
        <w:top w:val="none" w:sz="0" w:space="0" w:color="auto"/>
        <w:left w:val="none" w:sz="0" w:space="0" w:color="auto"/>
        <w:bottom w:val="none" w:sz="0" w:space="0" w:color="auto"/>
        <w:right w:val="none" w:sz="0" w:space="0" w:color="auto"/>
      </w:divBdr>
      <w:divsChild>
        <w:div w:id="1304387620">
          <w:marLeft w:val="0"/>
          <w:marRight w:val="0"/>
          <w:marTop w:val="0"/>
          <w:marBottom w:val="0"/>
          <w:divBdr>
            <w:top w:val="none" w:sz="0" w:space="0" w:color="auto"/>
            <w:left w:val="none" w:sz="0" w:space="0" w:color="auto"/>
            <w:bottom w:val="none" w:sz="0" w:space="0" w:color="auto"/>
            <w:right w:val="none" w:sz="0" w:space="0" w:color="auto"/>
          </w:divBdr>
          <w:divsChild>
            <w:div w:id="372581791">
              <w:marLeft w:val="0"/>
              <w:marRight w:val="0"/>
              <w:marTop w:val="0"/>
              <w:marBottom w:val="0"/>
              <w:divBdr>
                <w:top w:val="none" w:sz="0" w:space="0" w:color="auto"/>
                <w:left w:val="none" w:sz="0" w:space="0" w:color="auto"/>
                <w:bottom w:val="none" w:sz="0" w:space="0" w:color="auto"/>
                <w:right w:val="none" w:sz="0" w:space="0" w:color="auto"/>
              </w:divBdr>
              <w:divsChild>
                <w:div w:id="176522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189937">
      <w:bodyDiv w:val="1"/>
      <w:marLeft w:val="0"/>
      <w:marRight w:val="0"/>
      <w:marTop w:val="0"/>
      <w:marBottom w:val="0"/>
      <w:divBdr>
        <w:top w:val="none" w:sz="0" w:space="0" w:color="auto"/>
        <w:left w:val="none" w:sz="0" w:space="0" w:color="auto"/>
        <w:bottom w:val="none" w:sz="0" w:space="0" w:color="auto"/>
        <w:right w:val="none" w:sz="0" w:space="0" w:color="auto"/>
      </w:divBdr>
    </w:div>
    <w:div w:id="1716928795">
      <w:bodyDiv w:val="1"/>
      <w:marLeft w:val="0"/>
      <w:marRight w:val="0"/>
      <w:marTop w:val="0"/>
      <w:marBottom w:val="0"/>
      <w:divBdr>
        <w:top w:val="none" w:sz="0" w:space="0" w:color="auto"/>
        <w:left w:val="none" w:sz="0" w:space="0" w:color="auto"/>
        <w:bottom w:val="none" w:sz="0" w:space="0" w:color="auto"/>
        <w:right w:val="none" w:sz="0" w:space="0" w:color="auto"/>
      </w:divBdr>
    </w:div>
    <w:div w:id="1822117480">
      <w:bodyDiv w:val="1"/>
      <w:marLeft w:val="0"/>
      <w:marRight w:val="0"/>
      <w:marTop w:val="0"/>
      <w:marBottom w:val="0"/>
      <w:divBdr>
        <w:top w:val="none" w:sz="0" w:space="0" w:color="auto"/>
        <w:left w:val="none" w:sz="0" w:space="0" w:color="auto"/>
        <w:bottom w:val="none" w:sz="0" w:space="0" w:color="auto"/>
        <w:right w:val="none" w:sz="0" w:space="0" w:color="auto"/>
      </w:divBdr>
      <w:divsChild>
        <w:div w:id="379982405">
          <w:marLeft w:val="0"/>
          <w:marRight w:val="0"/>
          <w:marTop w:val="0"/>
          <w:marBottom w:val="0"/>
          <w:divBdr>
            <w:top w:val="none" w:sz="0" w:space="0" w:color="auto"/>
            <w:left w:val="none" w:sz="0" w:space="0" w:color="auto"/>
            <w:bottom w:val="none" w:sz="0" w:space="0" w:color="auto"/>
            <w:right w:val="none" w:sz="0" w:space="0" w:color="auto"/>
          </w:divBdr>
        </w:div>
        <w:div w:id="720328086">
          <w:marLeft w:val="0"/>
          <w:marRight w:val="0"/>
          <w:marTop w:val="0"/>
          <w:marBottom w:val="0"/>
          <w:divBdr>
            <w:top w:val="none" w:sz="0" w:space="0" w:color="auto"/>
            <w:left w:val="none" w:sz="0" w:space="0" w:color="auto"/>
            <w:bottom w:val="none" w:sz="0" w:space="0" w:color="auto"/>
            <w:right w:val="none" w:sz="0" w:space="0" w:color="auto"/>
          </w:divBdr>
          <w:divsChild>
            <w:div w:id="1475610292">
              <w:marLeft w:val="0"/>
              <w:marRight w:val="0"/>
              <w:marTop w:val="0"/>
              <w:marBottom w:val="0"/>
              <w:divBdr>
                <w:top w:val="none" w:sz="0" w:space="0" w:color="auto"/>
                <w:left w:val="none" w:sz="0" w:space="0" w:color="auto"/>
                <w:bottom w:val="none" w:sz="0" w:space="0" w:color="auto"/>
                <w:right w:val="none" w:sz="0" w:space="0" w:color="auto"/>
              </w:divBdr>
            </w:div>
          </w:divsChild>
        </w:div>
        <w:div w:id="1023094882">
          <w:marLeft w:val="0"/>
          <w:marRight w:val="0"/>
          <w:marTop w:val="0"/>
          <w:marBottom w:val="0"/>
          <w:divBdr>
            <w:top w:val="none" w:sz="0" w:space="0" w:color="auto"/>
            <w:left w:val="none" w:sz="0" w:space="0" w:color="auto"/>
            <w:bottom w:val="none" w:sz="0" w:space="0" w:color="auto"/>
            <w:right w:val="none" w:sz="0" w:space="0" w:color="auto"/>
          </w:divBdr>
        </w:div>
        <w:div w:id="1744062848">
          <w:marLeft w:val="0"/>
          <w:marRight w:val="0"/>
          <w:marTop w:val="0"/>
          <w:marBottom w:val="0"/>
          <w:divBdr>
            <w:top w:val="none" w:sz="0" w:space="0" w:color="auto"/>
            <w:left w:val="none" w:sz="0" w:space="0" w:color="auto"/>
            <w:bottom w:val="none" w:sz="0" w:space="0" w:color="auto"/>
            <w:right w:val="none" w:sz="0" w:space="0" w:color="auto"/>
          </w:divBdr>
        </w:div>
      </w:divsChild>
    </w:div>
    <w:div w:id="1878228691">
      <w:bodyDiv w:val="1"/>
      <w:marLeft w:val="0"/>
      <w:marRight w:val="0"/>
      <w:marTop w:val="0"/>
      <w:marBottom w:val="0"/>
      <w:divBdr>
        <w:top w:val="none" w:sz="0" w:space="0" w:color="auto"/>
        <w:left w:val="none" w:sz="0" w:space="0" w:color="auto"/>
        <w:bottom w:val="none" w:sz="0" w:space="0" w:color="auto"/>
        <w:right w:val="none" w:sz="0" w:space="0" w:color="auto"/>
      </w:divBdr>
    </w:div>
    <w:div w:id="1979723749">
      <w:bodyDiv w:val="1"/>
      <w:marLeft w:val="0"/>
      <w:marRight w:val="0"/>
      <w:marTop w:val="0"/>
      <w:marBottom w:val="0"/>
      <w:divBdr>
        <w:top w:val="none" w:sz="0" w:space="0" w:color="auto"/>
        <w:left w:val="none" w:sz="0" w:space="0" w:color="auto"/>
        <w:bottom w:val="none" w:sz="0" w:space="0" w:color="auto"/>
        <w:right w:val="none" w:sz="0" w:space="0" w:color="auto"/>
      </w:divBdr>
    </w:div>
    <w:div w:id="213648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media.ireland.com&#8239;"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20presse@tourismireland.com"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ireland.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hyperlink" Target="mailto:k.kretschmann@hansmannpr.de"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nationalparks.ie/killarney/" TargetMode="External" Id="R81c4332c6c7e4b4d" /><Relationship Type="http://schemas.openxmlformats.org/officeDocument/2006/relationships/hyperlink" Target="https://www.nationalparks.ie/glenveagh/" TargetMode="External" Id="Rb0b5d51827094ea0" /><Relationship Type="http://schemas.openxmlformats.org/officeDocument/2006/relationships/hyperlink" Target="https://www.nationalparks.ie/connemara/" TargetMode="External" Id="Re0acdfe888294560" /><Relationship Type="http://schemas.openxmlformats.org/officeDocument/2006/relationships/hyperlink" Target="https://birdwatchireland.ie/our-work/surveys-research/research-surveys/birdtrack/" TargetMode="External" Id="Rcad97433d42949d0" /><Relationship Type="http://schemas.openxmlformats.org/officeDocument/2006/relationships/hyperlink" Target="https://www.nationalparks.ie/burren/" TargetMode="External" Id="Rceee1ed5aff84b5a" /><Relationship Type="http://schemas.microsoft.com/office/2016/09/relationships/commentsIds" Target="commentsIds.xml" Id="Rb49024fa60994d72" /><Relationship Type="http://schemas.microsoft.com/office/2011/relationships/commentsExtended" Target="commentsExtended.xml" Id="Rae6601623b46440b" /><Relationship Type="http://schemas.microsoft.com/office/2011/relationships/people" Target="people.xml" Id="R09b8fe8e18fe4f23" /><Relationship Type="http://schemas.openxmlformats.org/officeDocument/2006/relationships/hyperlink" Target="https://www.skelligcruises.com" TargetMode="External" Id="R14d3967a0c104456" /><Relationship Type="http://schemas.openxmlformats.org/officeDocument/2006/relationships/hyperlink" Target="https://threesisters.ie/saltee-ferry/" TargetMode="External" Id="R175fb25d19294832" /><Relationship Type="http://schemas.openxmlformats.org/officeDocument/2006/relationships/hyperlink" Target="https://www.marinetours.ie/" TargetMode="External" Id="R693d4fbeab8e455b" /><Relationship Type="http://schemas.openxmlformats.org/officeDocument/2006/relationships/hyperlink" Target="https://www.atlanticwhaleandwildlifetours.com/whales-and-wildlife/" TargetMode="External" Id="Rd1977d2bea5d4efb" /><Relationship Type="http://schemas.openxmlformats.org/officeDocument/2006/relationships/hyperlink" Target="https://iwdg.ie/" TargetMode="External" Id="R068bf3f8815d4a7b" /><Relationship Type="http://schemas.openxmlformats.org/officeDocument/2006/relationships/hyperlink" Target="https://www.komoot.com/de-de/collection/1255825/der-burren-way-5-tage-durch-die-irische-mondlandschaft" TargetMode="External" Id="R34458fb6351e4686"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1191130866db8b5f897edd01ed81564b">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2ef7b8a335621884c6a6358cf41156fa"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customXml/itemProps2.xml><?xml version="1.0" encoding="utf-8"?>
<ds:datastoreItem xmlns:ds="http://schemas.openxmlformats.org/officeDocument/2006/customXml" ds:itemID="{5CEFC6F6-26AE-4375-BB7F-C907667B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CBBE51-41B8-4BC2-99C6-E915813CEE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Tobias Pützer - Hansmann PR</dc:creator>
  <keywords/>
  <dc:description/>
  <lastModifiedBy>Gastbenutzer</lastModifiedBy>
  <revision>65</revision>
  <lastPrinted>2024-10-30T11:27:00.0000000Z</lastPrinted>
  <dcterms:created xsi:type="dcterms:W3CDTF">2026-02-02T13:13:00.0000000Z</dcterms:created>
  <dcterms:modified xsi:type="dcterms:W3CDTF">2026-02-16T09:42:11.5022665Z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