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EB11605" w14:textId="7C70948E" w:rsidR="4CA8A5BC" w:rsidRDefault="4CA8A5BC" w:rsidP="16F59F92">
      <w:pPr>
        <w:spacing w:line="360" w:lineRule="auto"/>
        <w:jc w:val="both"/>
      </w:pPr>
      <w:r w:rsidRPr="16F59F92">
        <w:rPr>
          <w:rFonts w:asciiTheme="minorHAnsi" w:hAnsiTheme="minorHAnsi" w:cstheme="minorBidi"/>
          <w:b/>
          <w:bCs/>
          <w:sz w:val="28"/>
          <w:szCs w:val="28"/>
        </w:rPr>
        <w:t xml:space="preserve">Kraftorte </w:t>
      </w:r>
      <w:r w:rsidR="00AD7770">
        <w:rPr>
          <w:rFonts w:asciiTheme="minorHAnsi" w:hAnsiTheme="minorHAnsi" w:cstheme="minorBidi"/>
          <w:b/>
          <w:bCs/>
          <w:sz w:val="28"/>
          <w:szCs w:val="28"/>
        </w:rPr>
        <w:t xml:space="preserve">im </w:t>
      </w:r>
      <w:r w:rsidR="002672A0">
        <w:rPr>
          <w:rFonts w:asciiTheme="minorHAnsi" w:hAnsiTheme="minorHAnsi" w:cstheme="minorBidi"/>
          <w:b/>
          <w:bCs/>
          <w:sz w:val="28"/>
          <w:szCs w:val="28"/>
        </w:rPr>
        <w:t>Licht</w:t>
      </w:r>
      <w:r w:rsidR="00AD7770">
        <w:rPr>
          <w:rFonts w:asciiTheme="minorHAnsi" w:hAnsiTheme="minorHAnsi" w:cstheme="minorBidi"/>
          <w:b/>
          <w:bCs/>
          <w:sz w:val="28"/>
          <w:szCs w:val="28"/>
        </w:rPr>
        <w:t xml:space="preserve"> </w:t>
      </w:r>
    </w:p>
    <w:p w14:paraId="73296F5B" w14:textId="77777777" w:rsidR="00AD7770" w:rsidRDefault="00AD7770" w:rsidP="00AD7770">
      <w:pPr>
        <w:spacing w:line="360" w:lineRule="auto"/>
        <w:jc w:val="both"/>
        <w:rPr>
          <w:rFonts w:asciiTheme="minorHAnsi" w:eastAsiaTheme="minorEastAsia" w:hAnsiTheme="minorHAnsi" w:cstheme="minorBidi"/>
          <w:b/>
          <w:bCs/>
          <w:color w:val="000000" w:themeColor="text1"/>
        </w:rPr>
      </w:pPr>
    </w:p>
    <w:p w14:paraId="063F69D9" w14:textId="13918B0A" w:rsidR="00AD7770" w:rsidRPr="00AD7770" w:rsidRDefault="296C5F12" w:rsidP="3065DFDF">
      <w:pPr>
        <w:spacing w:line="360" w:lineRule="auto"/>
        <w:jc w:val="both"/>
        <w:rPr>
          <w:rFonts w:asciiTheme="minorHAnsi" w:eastAsiaTheme="minorEastAsia" w:hAnsiTheme="minorHAnsi" w:cstheme="minorBidi"/>
          <w:b/>
          <w:bCs/>
          <w:color w:val="000000" w:themeColor="text1"/>
        </w:rPr>
      </w:pPr>
      <w:r w:rsidRPr="296C5F12">
        <w:rPr>
          <w:rFonts w:asciiTheme="minorHAnsi" w:eastAsiaTheme="minorEastAsia" w:hAnsiTheme="minorHAnsi" w:cstheme="minorBidi"/>
          <w:b/>
          <w:bCs/>
          <w:color w:val="000000" w:themeColor="text1"/>
        </w:rPr>
        <w:t>Die Sommersonnenwende liegt gerade hinter uns: Der Höhepunkt des Lichts ist überschritten, die Tage werden langsam wieder kürzer. In Irland ist genau dieser Übergang – teils seit Jahrtausenden – mehr als ein Datum im Kalender. Der Lauf der Jahreszeiten, das Spiel von Licht und Dunkelheit und die Frage nach Sinn haben in Irland tiefe Spuren hinterlassen: in prähistorischen Anlagen, in mythischen Landschaften, in Plätzen, die bis heute eine besondere Anziehungskraft entfalten.</w:t>
      </w:r>
    </w:p>
    <w:p w14:paraId="331F60FE" w14:textId="77777777" w:rsidR="00AD7770" w:rsidRDefault="00AD7770" w:rsidP="00AD7770">
      <w:pPr>
        <w:spacing w:line="360" w:lineRule="auto"/>
        <w:jc w:val="both"/>
        <w:rPr>
          <w:rFonts w:asciiTheme="minorHAnsi" w:eastAsiaTheme="minorEastAsia" w:hAnsiTheme="minorHAnsi" w:cstheme="minorBidi"/>
          <w:b/>
          <w:bCs/>
          <w:color w:val="000000" w:themeColor="text1"/>
        </w:rPr>
      </w:pPr>
    </w:p>
    <w:p w14:paraId="338A28F0" w14:textId="3CC6392D" w:rsidR="4BDCAF60" w:rsidRDefault="4BDCAF60" w:rsidP="3ED734C8">
      <w:pPr>
        <w:spacing w:line="360" w:lineRule="auto"/>
        <w:jc w:val="both"/>
        <w:rPr>
          <w:rFonts w:ascii="Calibri" w:eastAsia="Calibri" w:hAnsi="Calibri" w:cs="Calibri"/>
        </w:rPr>
      </w:pPr>
      <w:r w:rsidRPr="5850683B">
        <w:rPr>
          <w:rFonts w:ascii="Calibri" w:eastAsia="Calibri" w:hAnsi="Calibri" w:cs="Calibri"/>
        </w:rPr>
        <w:t>Wer Irlands Kraftorte</w:t>
      </w:r>
      <w:r w:rsidR="7205ED44" w:rsidRPr="5850683B">
        <w:rPr>
          <w:rFonts w:ascii="Calibri" w:eastAsia="Calibri" w:hAnsi="Calibri" w:cs="Calibri"/>
        </w:rPr>
        <w:t xml:space="preserve"> jetzt </w:t>
      </w:r>
      <w:r w:rsidRPr="5850683B">
        <w:rPr>
          <w:rFonts w:ascii="Calibri" w:eastAsia="Calibri" w:hAnsi="Calibri" w:cs="Calibri"/>
        </w:rPr>
        <w:t xml:space="preserve">im Sommer besucht, profitiert von den langen Tagen, an denen es oft erst gegen 22:30 Uhr dunkel wird. Das schafft </w:t>
      </w:r>
      <w:r w:rsidR="3A0FE50C" w:rsidRPr="5850683B">
        <w:rPr>
          <w:rFonts w:ascii="Calibri" w:eastAsia="Calibri" w:hAnsi="Calibri" w:cs="Calibri"/>
        </w:rPr>
        <w:t xml:space="preserve">ideale </w:t>
      </w:r>
      <w:r w:rsidRPr="5850683B">
        <w:rPr>
          <w:rFonts w:ascii="Calibri" w:eastAsia="Calibri" w:hAnsi="Calibri" w:cs="Calibri"/>
        </w:rPr>
        <w:t xml:space="preserve">Bedingungen </w:t>
      </w:r>
      <w:r w:rsidR="770EE05F" w:rsidRPr="5850683B">
        <w:rPr>
          <w:rFonts w:asciiTheme="minorHAnsi" w:eastAsiaTheme="minorEastAsia" w:hAnsiTheme="minorHAnsi" w:cstheme="minorBidi"/>
          <w:color w:val="000000" w:themeColor="text1"/>
        </w:rPr>
        <w:t xml:space="preserve">für Begegnungen mit Kraftorten, </w:t>
      </w:r>
      <w:r w:rsidRPr="5850683B">
        <w:rPr>
          <w:rFonts w:ascii="Calibri" w:eastAsia="Calibri" w:hAnsi="Calibri" w:cs="Calibri"/>
        </w:rPr>
        <w:t>an denen Geschichte, Natur und Atmosphäre auf besondere Weise verschmelzen. Abseits der klassischen Besucherströme bewahren sich diese geschichtsträchtigen Stätten ihre ursprüngliche Ruhe. Besonders in den frühen Morgen- oder späten Abendstunden finden Reisende hier genau das, was sie suchen</w:t>
      </w:r>
      <w:r w:rsidR="05E9BF7A" w:rsidRPr="5850683B">
        <w:rPr>
          <w:rFonts w:ascii="Calibri" w:eastAsia="Calibri" w:hAnsi="Calibri" w:cs="Calibri"/>
        </w:rPr>
        <w:t xml:space="preserve">. </w:t>
      </w:r>
      <w:r w:rsidRPr="5850683B">
        <w:rPr>
          <w:rFonts w:ascii="Calibri" w:eastAsia="Calibri" w:hAnsi="Calibri" w:cs="Calibri"/>
        </w:rPr>
        <w:t>Stille, Weite und das Gefühl, einen magischen Ort ganz für sich zu haben</w:t>
      </w:r>
      <w:r w:rsidR="534DFE54" w:rsidRPr="5850683B">
        <w:rPr>
          <w:rFonts w:ascii="Calibri" w:eastAsia="Calibri" w:hAnsi="Calibri" w:cs="Calibri"/>
        </w:rPr>
        <w:t>.</w:t>
      </w:r>
    </w:p>
    <w:p w14:paraId="0121778B" w14:textId="45321109" w:rsidR="00AD7770" w:rsidRPr="00AD7770" w:rsidRDefault="00AD7770" w:rsidP="00AD7770">
      <w:pPr>
        <w:spacing w:line="360" w:lineRule="auto"/>
        <w:jc w:val="both"/>
        <w:rPr>
          <w:rFonts w:ascii="Calibri" w:hAnsi="Calibri" w:cs="Calibri"/>
          <w:color w:val="000000" w:themeColor="text1"/>
        </w:rPr>
      </w:pPr>
    </w:p>
    <w:p w14:paraId="4BCA2457" w14:textId="3C744A7E" w:rsidR="002B7F1D" w:rsidRDefault="1843C015" w:rsidP="6DD7E2FE">
      <w:pPr>
        <w:spacing w:line="360" w:lineRule="auto"/>
        <w:jc w:val="both"/>
        <w:rPr>
          <w:rFonts w:ascii="Calibri" w:eastAsia="Calibri" w:hAnsi="Calibri" w:cs="Calibri"/>
          <w:b/>
          <w:bCs/>
        </w:rPr>
      </w:pPr>
      <w:r w:rsidRPr="5850683B">
        <w:rPr>
          <w:rFonts w:ascii="Calibri" w:eastAsia="Calibri" w:hAnsi="Calibri" w:cs="Calibri"/>
          <w:b/>
          <w:bCs/>
        </w:rPr>
        <w:t>1.</w:t>
      </w:r>
      <w:r w:rsidR="4DE77045" w:rsidRPr="5850683B">
        <w:rPr>
          <w:rFonts w:ascii="Calibri" w:eastAsia="Calibri" w:hAnsi="Calibri" w:cs="Calibri"/>
          <w:b/>
          <w:bCs/>
        </w:rPr>
        <w:t>Brú na Bóinne</w:t>
      </w:r>
      <w:r w:rsidR="47D1622B" w:rsidRPr="5850683B">
        <w:rPr>
          <w:rFonts w:ascii="Calibri" w:eastAsia="Calibri" w:hAnsi="Calibri" w:cs="Calibri"/>
          <w:b/>
          <w:bCs/>
        </w:rPr>
        <w:t xml:space="preserve">, </w:t>
      </w:r>
      <w:r w:rsidR="7B13DF63" w:rsidRPr="5850683B">
        <w:rPr>
          <w:rFonts w:ascii="Calibri" w:eastAsia="Calibri" w:hAnsi="Calibri" w:cs="Calibri"/>
          <w:b/>
          <w:bCs/>
        </w:rPr>
        <w:t>County Meath –</w:t>
      </w:r>
      <w:r w:rsidR="62BE67C6" w:rsidRPr="5850683B">
        <w:rPr>
          <w:rFonts w:ascii="Calibri" w:eastAsia="Calibri" w:hAnsi="Calibri" w:cs="Calibri"/>
          <w:b/>
          <w:bCs/>
        </w:rPr>
        <w:t xml:space="preserve"> </w:t>
      </w:r>
      <w:r w:rsidR="4508680F" w:rsidRPr="5850683B">
        <w:rPr>
          <w:rFonts w:ascii="Calibri" w:eastAsia="Calibri" w:hAnsi="Calibri" w:cs="Calibri"/>
          <w:b/>
          <w:bCs/>
        </w:rPr>
        <w:t>Licht und Symbolik</w:t>
      </w:r>
    </w:p>
    <w:p w14:paraId="5A704653" w14:textId="434D9776" w:rsidR="00B3183C" w:rsidRDefault="296C5F12" w:rsidP="002B7F1D">
      <w:pPr>
        <w:spacing w:line="360" w:lineRule="auto"/>
        <w:jc w:val="both"/>
        <w:rPr>
          <w:rFonts w:ascii="Calibri" w:eastAsia="Calibri" w:hAnsi="Calibri" w:cs="Calibri"/>
        </w:rPr>
      </w:pPr>
      <w:r w:rsidRPr="296C5F12">
        <w:rPr>
          <w:rFonts w:ascii="Calibri" w:eastAsia="Calibri" w:hAnsi="Calibri" w:cs="Calibri"/>
        </w:rPr>
        <w:t>Älter als Stonehenge und die Pyramiden von Gizeh ist Newgrange eines der faszinierendsten prähistorischen Bauwerke Europas. Besonders eindrucksvoll ist das Lichtspiel zur Wintersonnenwende: Dann fällt das erste Sonnenlicht tief in das Hügelgrab und erhellt für wenige Minuten die steinerne Kammer – als würde der Ort den „Shift“ von der dunklen Jahreszeit hin zum neuen Licht jedes Jahr aufs Neue markieren. Gemeinsam mit Knowth und Dowth gehört Newgrange zum UNESCO-Welterbe Brú na Bóinne, einer Region, in der die irische Frühgeschichte außergewöhnlich dicht greifbar wird und in der man den Jahreszeiten-Rhythmus der Insel bis heute mit allen Sinnen spürt.</w:t>
      </w:r>
    </w:p>
    <w:p w14:paraId="69FBA075" w14:textId="77777777" w:rsidR="00957437" w:rsidRDefault="00957437" w:rsidP="002B7F1D">
      <w:pPr>
        <w:spacing w:line="360" w:lineRule="auto"/>
        <w:jc w:val="both"/>
        <w:rPr>
          <w:rFonts w:ascii="Calibri" w:eastAsia="Calibri" w:hAnsi="Calibri" w:cs="Calibri"/>
        </w:rPr>
      </w:pPr>
    </w:p>
    <w:p w14:paraId="559EA1A6" w14:textId="3B5F7D82" w:rsidR="002B7F1D" w:rsidRDefault="136237AC" w:rsidP="16F59F92">
      <w:pPr>
        <w:spacing w:line="360" w:lineRule="auto"/>
        <w:jc w:val="both"/>
        <w:rPr>
          <w:rFonts w:asciiTheme="minorHAnsi" w:eastAsiaTheme="minorEastAsia" w:hAnsiTheme="minorHAnsi" w:cstheme="minorBidi"/>
          <w:b/>
          <w:bCs/>
          <w:lang w:val="en-US"/>
        </w:rPr>
      </w:pPr>
      <w:r w:rsidRPr="16F59F92">
        <w:rPr>
          <w:rFonts w:ascii="Calibri" w:eastAsia="Calibri" w:hAnsi="Calibri" w:cs="Calibri"/>
          <w:b/>
          <w:bCs/>
          <w:lang w:val="en-US"/>
        </w:rPr>
        <w:t xml:space="preserve">2. </w:t>
      </w:r>
      <w:r w:rsidR="4B1F66B3" w:rsidRPr="16F59F92">
        <w:rPr>
          <w:rFonts w:asciiTheme="minorHAnsi" w:eastAsiaTheme="minorEastAsia" w:hAnsiTheme="minorHAnsi" w:cstheme="minorBidi"/>
          <w:b/>
          <w:bCs/>
          <w:lang w:val="en-US"/>
        </w:rPr>
        <w:t>Hill of Tara, County Meath – Macht und Mythos</w:t>
      </w:r>
    </w:p>
    <w:p w14:paraId="39A13A0A" w14:textId="739CF0EC" w:rsidR="008E18CE" w:rsidRDefault="00957437" w:rsidP="3065DFDF">
      <w:pPr>
        <w:spacing w:line="360" w:lineRule="auto"/>
        <w:jc w:val="both"/>
        <w:rPr>
          <w:rFonts w:asciiTheme="minorHAnsi" w:eastAsiaTheme="minorEastAsia" w:hAnsiTheme="minorHAnsi" w:cstheme="minorBidi"/>
        </w:rPr>
      </w:pPr>
      <w:r w:rsidRPr="5850683B">
        <w:rPr>
          <w:rFonts w:asciiTheme="minorHAnsi" w:eastAsiaTheme="minorEastAsia" w:hAnsiTheme="minorHAnsi" w:cstheme="minorBidi"/>
        </w:rPr>
        <w:t xml:space="preserve">Der Hill of Tara war über Jahrhunderte das spirituelle und politische Zentrum Irlands und diente als Krönungsort der Hochkönige. Auch heute vermittelt die weitläufige Landschaft – viel Himmel, viel Weite – einen Eindruck von der historischen Bedeutung des Ortes. Zentral </w:t>
      </w:r>
      <w:r w:rsidRPr="5850683B">
        <w:rPr>
          <w:rFonts w:asciiTheme="minorHAnsi" w:eastAsiaTheme="minorEastAsia" w:hAnsiTheme="minorHAnsi" w:cstheme="minorBidi"/>
        </w:rPr>
        <w:lastRenderedPageBreak/>
        <w:t xml:space="preserve">auf dem Hügel liegt der </w:t>
      </w:r>
      <w:r w:rsidRPr="5850683B">
        <w:rPr>
          <w:rFonts w:asciiTheme="minorHAnsi" w:eastAsiaTheme="minorEastAsia" w:hAnsiTheme="minorHAnsi" w:cstheme="minorBidi"/>
          <w:i/>
          <w:iCs/>
        </w:rPr>
        <w:t>Lia Fáil</w:t>
      </w:r>
      <w:r w:rsidRPr="5850683B">
        <w:rPr>
          <w:rFonts w:asciiTheme="minorHAnsi" w:eastAsiaTheme="minorEastAsia" w:hAnsiTheme="minorHAnsi" w:cstheme="minorBidi"/>
        </w:rPr>
        <w:t xml:space="preserve">, der „Stein des Schicksals“, der in der Überlieferung dazu diente, den rechtmäßigen König zu erkennen. </w:t>
      </w:r>
      <w:r w:rsidR="1C7E6AF2" w:rsidRPr="5850683B">
        <w:rPr>
          <w:rFonts w:ascii="Calibri" w:eastAsia="Calibri" w:hAnsi="Calibri" w:cs="Calibri"/>
        </w:rPr>
        <w:t xml:space="preserve">Rund um den Stein halten sich bis heute Geschichten und Legenden. Kein Wunder, dass viele </w:t>
      </w:r>
      <w:r w:rsidR="0902EE78" w:rsidRPr="5850683B">
        <w:rPr>
          <w:rFonts w:ascii="Calibri" w:eastAsia="Calibri" w:hAnsi="Calibri" w:cs="Calibri"/>
        </w:rPr>
        <w:t>B</w:t>
      </w:r>
      <w:r w:rsidR="0902EE78" w:rsidRPr="5850683B">
        <w:rPr>
          <w:rFonts w:asciiTheme="minorHAnsi" w:eastAsiaTheme="minorEastAsia" w:hAnsiTheme="minorHAnsi" w:cstheme="minorBidi"/>
        </w:rPr>
        <w:t xml:space="preserve">esucher </w:t>
      </w:r>
      <w:r w:rsidR="1C7E6AF2" w:rsidRPr="5850683B">
        <w:rPr>
          <w:rFonts w:ascii="Calibri" w:eastAsia="Calibri" w:hAnsi="Calibri" w:cs="Calibri"/>
        </w:rPr>
        <w:t xml:space="preserve">ihn noch immer berühren. </w:t>
      </w:r>
      <w:r w:rsidRPr="5850683B">
        <w:rPr>
          <w:rFonts w:asciiTheme="minorHAnsi" w:eastAsiaTheme="minorEastAsia" w:hAnsiTheme="minorHAnsi" w:cstheme="minorBidi"/>
        </w:rPr>
        <w:t>Wer den Hügel langsam erkundet, erlebt Ruhe, Weite und die besondere Energie eines Ortes, an dem Spiritualität und Macht eng miteinander verbunden waren</w:t>
      </w:r>
      <w:r w:rsidR="2BE508E5" w:rsidRPr="5850683B">
        <w:rPr>
          <w:rFonts w:asciiTheme="minorHAnsi" w:eastAsiaTheme="minorEastAsia" w:hAnsiTheme="minorHAnsi" w:cstheme="minorBidi"/>
        </w:rPr>
        <w:t xml:space="preserve"> </w:t>
      </w:r>
      <w:r w:rsidR="655B9EA5" w:rsidRPr="5850683B">
        <w:rPr>
          <w:rFonts w:ascii="Calibri" w:eastAsia="Calibri" w:hAnsi="Calibri" w:cs="Calibri"/>
        </w:rPr>
        <w:t xml:space="preserve">– </w:t>
      </w:r>
      <w:r w:rsidRPr="5850683B">
        <w:rPr>
          <w:rFonts w:asciiTheme="minorHAnsi" w:eastAsiaTheme="minorEastAsia" w:hAnsiTheme="minorHAnsi" w:cstheme="minorBidi"/>
        </w:rPr>
        <w:t>ideal für bewusste Entdeckungsreisen.</w:t>
      </w:r>
    </w:p>
    <w:p w14:paraId="592BCD53" w14:textId="77777777" w:rsidR="00957437" w:rsidRDefault="00957437" w:rsidP="002B7F1D">
      <w:pPr>
        <w:spacing w:line="360" w:lineRule="auto"/>
        <w:jc w:val="both"/>
        <w:rPr>
          <w:rFonts w:ascii="Calibri" w:eastAsia="Calibri" w:hAnsi="Calibri" w:cs="Calibri"/>
          <w:b/>
          <w:bCs/>
        </w:rPr>
      </w:pPr>
    </w:p>
    <w:p w14:paraId="05E75C07" w14:textId="14452F86" w:rsidR="00E01338" w:rsidRPr="0062482A" w:rsidRDefault="136237AC" w:rsidP="16F59F92">
      <w:pPr>
        <w:spacing w:line="360" w:lineRule="auto"/>
        <w:jc w:val="both"/>
        <w:rPr>
          <w:rFonts w:ascii="Calibri" w:eastAsia="Calibri" w:hAnsi="Calibri" w:cs="Calibri"/>
          <w:b/>
          <w:bCs/>
          <w:lang w:val="en-US"/>
        </w:rPr>
      </w:pPr>
      <w:r w:rsidRPr="16F59F92">
        <w:rPr>
          <w:rFonts w:ascii="Calibri" w:eastAsia="Calibri" w:hAnsi="Calibri" w:cs="Calibri"/>
          <w:b/>
          <w:bCs/>
          <w:lang w:val="en-US"/>
        </w:rPr>
        <w:t>3</w:t>
      </w:r>
      <w:r w:rsidR="001035A6" w:rsidRPr="16F59F92">
        <w:rPr>
          <w:rFonts w:ascii="Calibri" w:eastAsia="Calibri" w:hAnsi="Calibri" w:cs="Calibri"/>
          <w:b/>
          <w:bCs/>
          <w:lang w:val="en-US"/>
        </w:rPr>
        <w:t xml:space="preserve">. </w:t>
      </w:r>
      <w:r w:rsidR="7E6E92CD" w:rsidRPr="16F59F92">
        <w:rPr>
          <w:rFonts w:asciiTheme="minorHAnsi" w:eastAsiaTheme="minorEastAsia" w:hAnsiTheme="minorHAnsi" w:cstheme="minorBidi"/>
          <w:b/>
          <w:bCs/>
          <w:lang w:val="en-US"/>
        </w:rPr>
        <w:t>Hill of Uisneach, County Westmeath – Das Herz Irlands</w:t>
      </w:r>
    </w:p>
    <w:p w14:paraId="0A9B6817" w14:textId="0F56663B" w:rsidR="00360BC3" w:rsidRDefault="296C5F12" w:rsidP="002B7F1D">
      <w:pPr>
        <w:spacing w:line="360" w:lineRule="auto"/>
        <w:jc w:val="both"/>
      </w:pPr>
      <w:r w:rsidRPr="296C5F12">
        <w:rPr>
          <w:rFonts w:ascii="Calibri" w:eastAsia="Calibri" w:hAnsi="Calibri" w:cs="Calibri"/>
        </w:rPr>
        <w:t>Uisneach gilt als geographischer und mythologischer Mittelpunkt der Insel – ein Ort, an dem sich einst die vier historischen Provinzen berührten und an dem die Erdgöttin Ériu verortet wird. Vor allem aber ist da diese archaische Stille: ein Hügel ohne großes Spektakel, offen im Wind, mit weitem Blick – und gerade dadurch so eindringlich. Wer das Gelände bewusst abschreitet, merkt schnell, dass hier nicht „etwas erklärt“ werden muss: Der Ort wirkt durch seine Zurückhaltung. Besonders rund um traditionelle Feste wie Beltaine zum Frühjahrsanfang bekommt Uisneach eine zweite Ebene – als würde die Landschaft selbst den Wechsel der Jahreszeit markieren.</w:t>
      </w:r>
    </w:p>
    <w:p w14:paraId="69893D80" w14:textId="3EADB255" w:rsidR="49ADF773" w:rsidRDefault="49ADF773" w:rsidP="49ADF773">
      <w:pPr>
        <w:spacing w:line="360" w:lineRule="auto"/>
        <w:jc w:val="both"/>
        <w:rPr>
          <w:rFonts w:ascii="Calibri" w:eastAsia="Calibri" w:hAnsi="Calibri" w:cs="Calibri"/>
        </w:rPr>
      </w:pPr>
    </w:p>
    <w:p w14:paraId="43C1C6AE" w14:textId="3E184B18" w:rsidR="1C2739C8" w:rsidRDefault="1C2739C8" w:rsidP="5850683B">
      <w:pPr>
        <w:jc w:val="both"/>
        <w:rPr>
          <w:rFonts w:ascii="Calibri" w:eastAsia="Calibri" w:hAnsi="Calibri" w:cs="Calibri"/>
          <w:b/>
          <w:bCs/>
        </w:rPr>
      </w:pPr>
      <w:r w:rsidRPr="5850683B">
        <w:rPr>
          <w:rFonts w:ascii="Calibri" w:eastAsia="Calibri" w:hAnsi="Calibri" w:cs="Calibri"/>
          <w:b/>
          <w:bCs/>
        </w:rPr>
        <w:t>4. Holy Island (Inis Cealtra), County Clare – Die Kraftinsel im Lough Derg</w:t>
      </w:r>
    </w:p>
    <w:p w14:paraId="135DC20C" w14:textId="64FC3E7E" w:rsidR="1C2739C8" w:rsidRDefault="296C5F12" w:rsidP="23B0D93E">
      <w:pPr>
        <w:spacing w:line="360" w:lineRule="auto"/>
        <w:jc w:val="both"/>
        <w:rPr>
          <w:rFonts w:ascii="Calibri" w:eastAsia="Calibri" w:hAnsi="Calibri" w:cs="Calibri"/>
        </w:rPr>
      </w:pPr>
      <w:r w:rsidRPr="296C5F12">
        <w:rPr>
          <w:rFonts w:ascii="Calibri" w:eastAsia="Calibri" w:hAnsi="Calibri" w:cs="Calibri"/>
        </w:rPr>
        <w:t xml:space="preserve">Mitten im stillen Wasser des Lough Derg, im Süden von Irlands herzlicher Mitte, liegt Inis Cealtra, auch bekannt als Holy Island. Die heute unbewohnte Insel zählt zu den bedeutendsten klösterlichen Stätten Irlands; ihre Geschichte reicht in das 6. Jahrhundert zurück.  Ein markanter Rundturm, die Ruinen mehrerer kleiner Kirchen und jahrhundertealte Hochkreuze zeugen von der tiefen spirituellen Vergangenheit dieses Ortes. Schon die 20-minütige Bootsüberfahrt vom Hafen in Mountshannon entschleunigt: Der Blick schweift über den weiten See, während sich die Insel langsam nähert. Ein echtes Highlight ist die neue </w:t>
      </w:r>
      <w:r w:rsidRPr="296C5F12">
        <w:rPr>
          <w:rFonts w:ascii="Calibri" w:eastAsia="Calibri" w:hAnsi="Calibri" w:cs="Calibri"/>
          <w:i/>
          <w:iCs/>
        </w:rPr>
        <w:t>Inis Cealtra Visitor Experience</w:t>
      </w:r>
      <w:r w:rsidRPr="296C5F12">
        <w:rPr>
          <w:rFonts w:ascii="Calibri" w:eastAsia="Calibri" w:hAnsi="Calibri" w:cs="Calibri"/>
        </w:rPr>
        <w:t xml:space="preserve"> im ehemaligen Pfarrhaus </w:t>
      </w:r>
      <w:del w:id="0" w:author="Guest User" w:date="2026-06-29T12:46:00Z" w16du:dateUtc="2026-06-29T12:46:34Z">
        <w:r w:rsidR="1C2739C8" w:rsidRPr="296C5F12" w:rsidDel="296C5F12">
          <w:rPr>
            <w:rFonts w:ascii="Calibri" w:eastAsia="Calibri" w:hAnsi="Calibri" w:cs="Calibri"/>
          </w:rPr>
          <w:delText xml:space="preserve"> </w:delText>
        </w:r>
      </w:del>
      <w:r w:rsidRPr="296C5F12">
        <w:rPr>
          <w:rFonts w:ascii="Calibri" w:eastAsia="Calibri" w:hAnsi="Calibri" w:cs="Calibri"/>
        </w:rPr>
        <w:t>von Mountshannon. Die interaktive Ausstellung erweckt die Geschichten der Pilger und Inselbewohner zum Leben, anschließend bietet das Café im ersten Stock einen fantastischen Panoramablick über den See und hinüber zur Kraftinsel.</w:t>
      </w:r>
    </w:p>
    <w:p w14:paraId="6A2AB0F8" w14:textId="77777777" w:rsidR="00957437" w:rsidRPr="007A7818" w:rsidRDefault="00957437" w:rsidP="002B7F1D">
      <w:pPr>
        <w:spacing w:line="360" w:lineRule="auto"/>
        <w:jc w:val="both"/>
        <w:rPr>
          <w:rFonts w:ascii="Calibri" w:eastAsia="Calibri" w:hAnsi="Calibri" w:cs="Calibri"/>
          <w:b/>
          <w:bCs/>
        </w:rPr>
      </w:pPr>
    </w:p>
    <w:p w14:paraId="513E2DAB" w14:textId="4BEF0E5F" w:rsidR="002B7F1D" w:rsidRPr="00472E9E" w:rsidRDefault="40BEC40C" w:rsidP="16F59F92">
      <w:pPr>
        <w:spacing w:line="360" w:lineRule="auto"/>
        <w:jc w:val="both"/>
        <w:rPr>
          <w:rFonts w:ascii="Calibri" w:eastAsia="Calibri" w:hAnsi="Calibri" w:cs="Calibri"/>
          <w:b/>
          <w:bCs/>
        </w:rPr>
      </w:pPr>
      <w:r w:rsidRPr="2ED6CF74">
        <w:rPr>
          <w:rFonts w:ascii="Calibri" w:eastAsia="Calibri" w:hAnsi="Calibri" w:cs="Calibri"/>
          <w:b/>
          <w:bCs/>
        </w:rPr>
        <w:t xml:space="preserve">5. </w:t>
      </w:r>
      <w:r w:rsidR="136237AC" w:rsidRPr="2ED6CF74">
        <w:rPr>
          <w:rFonts w:ascii="Calibri" w:eastAsia="Calibri" w:hAnsi="Calibri" w:cs="Calibri"/>
          <w:b/>
          <w:bCs/>
        </w:rPr>
        <w:t xml:space="preserve"> </w:t>
      </w:r>
      <w:r w:rsidR="58B37B6D" w:rsidRPr="2ED6CF74">
        <w:rPr>
          <w:rFonts w:asciiTheme="minorHAnsi" w:eastAsiaTheme="minorEastAsia" w:hAnsiTheme="minorHAnsi" w:cstheme="minorBidi"/>
          <w:b/>
          <w:bCs/>
        </w:rPr>
        <w:t>Slieve Gullion, County Armagh – Magie, Wandel und Legenden</w:t>
      </w:r>
    </w:p>
    <w:p w14:paraId="75E2BC1C" w14:textId="7DD702D7" w:rsidR="16F59F92" w:rsidRDefault="002672A0" w:rsidP="16F59F92">
      <w:pPr>
        <w:spacing w:line="360" w:lineRule="auto"/>
        <w:jc w:val="both"/>
        <w:rPr>
          <w:rFonts w:ascii="Calibri" w:eastAsia="Calibri" w:hAnsi="Calibri" w:cs="Calibri"/>
        </w:rPr>
      </w:pPr>
      <w:r w:rsidRPr="5850683B">
        <w:rPr>
          <w:rFonts w:ascii="Calibri" w:eastAsia="Calibri" w:hAnsi="Calibri" w:cs="Calibri"/>
        </w:rPr>
        <w:lastRenderedPageBreak/>
        <w:t>Der Slieve Gullion ist tief in der keltischen Mythologie verwurzelt; Geschichten um Cú Chulainn erzählen von Prüfung und Wandlung. Doch die stärkste Wirkung entsteht beim Unterwegssein</w:t>
      </w:r>
      <w:r w:rsidR="109270A3" w:rsidRPr="5850683B">
        <w:rPr>
          <w:rFonts w:ascii="Calibri" w:eastAsia="Calibri" w:hAnsi="Calibri" w:cs="Calibri"/>
        </w:rPr>
        <w:t>.</w:t>
      </w:r>
      <w:r w:rsidR="67B3FB84" w:rsidRPr="5850683B">
        <w:rPr>
          <w:rFonts w:ascii="Calibri" w:eastAsia="Calibri" w:hAnsi="Calibri" w:cs="Calibri"/>
        </w:rPr>
        <w:t xml:space="preserve"> </w:t>
      </w:r>
      <w:r w:rsidR="1279C353" w:rsidRPr="5850683B">
        <w:rPr>
          <w:rFonts w:ascii="Calibri" w:eastAsia="Calibri" w:hAnsi="Calibri" w:cs="Calibri"/>
        </w:rPr>
        <w:t>D</w:t>
      </w:r>
      <w:r w:rsidRPr="5850683B">
        <w:rPr>
          <w:rFonts w:ascii="Calibri" w:eastAsia="Calibri" w:hAnsi="Calibri" w:cs="Calibri"/>
        </w:rPr>
        <w:t xml:space="preserve">er Weg führt durch eine Landschaft, die sich mit jedem Höhenmeter verdichtet – bis hinauf zum Gipfelsee und zu den Steinkreisen, die dem Berg eine herbe, fast geheimnisvolle Präsenz geben. Oben sind es dann oft ganz einfache Dinge, die bleiben: Wind, Weite, Stein, Blick. Ein Ort, der sich besonders für Reisende eignet, die nicht „noch ein Highlight abhaken“, sondern bewusst </w:t>
      </w:r>
      <w:r w:rsidR="27064421" w:rsidRPr="5850683B">
        <w:rPr>
          <w:rFonts w:ascii="Calibri" w:eastAsia="Calibri" w:hAnsi="Calibri" w:cs="Calibri"/>
        </w:rPr>
        <w:t>entschleunigen wollen.</w:t>
      </w:r>
    </w:p>
    <w:p w14:paraId="2C45D8B9" w14:textId="77777777" w:rsidR="002672A0" w:rsidRDefault="002672A0" w:rsidP="16F59F92">
      <w:pPr>
        <w:spacing w:line="360" w:lineRule="auto"/>
        <w:jc w:val="both"/>
        <w:rPr>
          <w:rFonts w:ascii="Calibri" w:eastAsia="Calibri" w:hAnsi="Calibri" w:cs="Calibri"/>
        </w:rPr>
      </w:pPr>
    </w:p>
    <w:p w14:paraId="39271C43" w14:textId="15991E70" w:rsidR="007A7818" w:rsidRDefault="0BA7E3C5" w:rsidP="16F59F92">
      <w:pPr>
        <w:spacing w:line="360" w:lineRule="auto"/>
        <w:jc w:val="both"/>
        <w:rPr>
          <w:rStyle w:val="Fett"/>
          <w:rFonts w:ascii="Calibri" w:hAnsi="Calibri" w:cs="Calibri"/>
        </w:rPr>
      </w:pPr>
      <w:r w:rsidRPr="2ED6CF74">
        <w:rPr>
          <w:rStyle w:val="Fett"/>
          <w:rFonts w:ascii="Calibri" w:hAnsi="Calibri" w:cs="Calibri"/>
        </w:rPr>
        <w:t>6.</w:t>
      </w:r>
      <w:r w:rsidR="007A7818" w:rsidRPr="2ED6CF74">
        <w:rPr>
          <w:rStyle w:val="Fett"/>
          <w:rFonts w:ascii="Calibri" w:hAnsi="Calibri" w:cs="Calibri"/>
        </w:rPr>
        <w:t xml:space="preserve"> </w:t>
      </w:r>
      <w:r w:rsidR="6701D121" w:rsidRPr="2ED6CF74">
        <w:rPr>
          <w:rStyle w:val="Fett"/>
          <w:rFonts w:asciiTheme="minorHAnsi" w:eastAsiaTheme="minorEastAsia" w:hAnsiTheme="minorHAnsi" w:cstheme="minorBidi"/>
        </w:rPr>
        <w:t>Skellig Michael, County Kerry – Abgeschiedenheit zwischen Himmel und Meer</w:t>
      </w:r>
    </w:p>
    <w:p w14:paraId="47D40534" w14:textId="6120F511" w:rsidR="002672A0" w:rsidRDefault="296C5F12" w:rsidP="3065DFDF">
      <w:pPr>
        <w:spacing w:line="360" w:lineRule="auto"/>
        <w:jc w:val="both"/>
        <w:rPr>
          <w:rFonts w:ascii="Calibri" w:eastAsia="Calibri" w:hAnsi="Calibri" w:cs="Calibri"/>
        </w:rPr>
      </w:pPr>
      <w:r w:rsidRPr="2ED6CF74">
        <w:rPr>
          <w:rFonts w:ascii="Calibri" w:eastAsia="Calibri" w:hAnsi="Calibri" w:cs="Calibri"/>
        </w:rPr>
        <w:t xml:space="preserve">Zwölf Kilometer vor der Küste des County Kerry ragt Skellig Michael aus dem Atlantik – ein UNESCO-Welterbe, das für radikale Einkehr und spirituelle Hingabe steht. Schon die Anreise setzt den Ton: Nur wenige lizenzierte Boote dürfen täglich anlanden, und das auch nur bei ruhiger See. Wer es schafft, erwartet 618 steile Stufen hinauf zur Klosterruine, die irische Mönche ab dem 6. Jahrhundert in schwindelerregende Höhen bauten. Oben stehen die sogenannten Beehive Huts – bienenkorbartige Trockensteinzellen, in denen die Mönche lebten und beteten, dem Himmel näher als der Welt. George Bernard Shaw nannte die Insel einst </w:t>
      </w:r>
      <w:r w:rsidRPr="2ED6CF74">
        <w:rPr>
          <w:rFonts w:ascii="Calibri" w:eastAsia="Calibri" w:hAnsi="Calibri" w:cs="Calibri"/>
          <w:i/>
          <w:iCs/>
        </w:rPr>
        <w:t>„an incredible, impossible, mad place"</w:t>
      </w:r>
      <w:r w:rsidRPr="2ED6CF74">
        <w:rPr>
          <w:rFonts w:ascii="Calibri" w:eastAsia="Calibri" w:hAnsi="Calibri" w:cs="Calibri"/>
        </w:rPr>
        <w:t xml:space="preserve"> – und traf damit genau das, was Skellig Michael bis heute ist.</w:t>
      </w:r>
    </w:p>
    <w:p w14:paraId="1CA1078C" w14:textId="77777777" w:rsidR="002672A0" w:rsidRDefault="002672A0" w:rsidP="16F59F92">
      <w:pPr>
        <w:spacing w:line="360" w:lineRule="auto"/>
        <w:jc w:val="both"/>
        <w:rPr>
          <w:rFonts w:ascii="Calibri" w:eastAsia="Calibri" w:hAnsi="Calibri" w:cs="Calibri"/>
        </w:rPr>
      </w:pPr>
    </w:p>
    <w:p w14:paraId="0212385D" w14:textId="18FE28EB" w:rsidR="00521B11" w:rsidRPr="0034005D" w:rsidRDefault="00521B11" w:rsidP="002B7F1D">
      <w:pPr>
        <w:spacing w:line="360" w:lineRule="auto"/>
        <w:rPr>
          <w:rFonts w:ascii="Calibri" w:hAnsi="Calibri" w:cs="Calibri"/>
          <w:color w:val="212121"/>
        </w:rPr>
      </w:pPr>
      <w:r w:rsidRPr="000D6E21">
        <w:rPr>
          <w:rStyle w:val="normaltextrun"/>
          <w:rFonts w:asciiTheme="minorHAnsi" w:hAnsiTheme="minorHAnsi" w:cstheme="minorHAnsi"/>
          <w:b/>
          <w:bCs/>
          <w:color w:val="191919"/>
        </w:rPr>
        <w:t>Für weitere Informationen und Rückfragen kontaktieren Sie bitte:</w:t>
      </w:r>
    </w:p>
    <w:p w14:paraId="1008E84F" w14:textId="196DD9D3" w:rsidR="00521B11" w:rsidRPr="00F72C6B" w:rsidRDefault="00F72C6B" w:rsidP="002B7F1D">
      <w:pPr>
        <w:pStyle w:val="paragraph"/>
        <w:contextualSpacing/>
        <w:textAlignment w:val="baseline"/>
        <w:rPr>
          <w:rFonts w:asciiTheme="minorHAnsi" w:hAnsiTheme="minorHAnsi" w:cstheme="minorHAnsi"/>
          <w:lang w:val="en-US"/>
        </w:rPr>
      </w:pPr>
      <w:r w:rsidRPr="00F72C6B">
        <w:rPr>
          <w:rStyle w:val="normaltextrun"/>
          <w:rFonts w:asciiTheme="minorHAnsi" w:hAnsiTheme="minorHAnsi" w:cstheme="minorHAnsi"/>
          <w:color w:val="191919"/>
          <w:lang w:val="en-US"/>
        </w:rPr>
        <w:t>Sabine Demel</w:t>
      </w:r>
      <w:r w:rsidR="00521B11" w:rsidRPr="00F72C6B">
        <w:rPr>
          <w:rStyle w:val="normaltextrun"/>
          <w:rFonts w:asciiTheme="minorHAnsi" w:hAnsiTheme="minorHAnsi" w:cstheme="minorHAnsi"/>
          <w:color w:val="191919"/>
          <w:lang w:val="en-US"/>
        </w:rPr>
        <w:t>, PR Consultant Hansmann PR – Tel: +49 (89) 360 54 99-4</w:t>
      </w:r>
      <w:r>
        <w:rPr>
          <w:rStyle w:val="normaltextrun"/>
          <w:rFonts w:asciiTheme="minorHAnsi" w:hAnsiTheme="minorHAnsi" w:cstheme="minorHAnsi"/>
          <w:color w:val="191919"/>
          <w:lang w:val="en-US"/>
        </w:rPr>
        <w:t>0</w:t>
      </w:r>
    </w:p>
    <w:p w14:paraId="0EA06686" w14:textId="5DB070ED" w:rsidR="00EC661C" w:rsidRDefault="00521B11" w:rsidP="002B7F1D">
      <w:pPr>
        <w:pStyle w:val="paragraph"/>
        <w:contextualSpacing/>
        <w:textAlignment w:val="baseline"/>
        <w:rPr>
          <w:rStyle w:val="eop"/>
          <w:rFonts w:asciiTheme="minorHAnsi" w:hAnsiTheme="minorHAnsi" w:cstheme="minorHAnsi"/>
          <w:color w:val="333333"/>
        </w:rPr>
      </w:pPr>
      <w:r w:rsidRPr="000D6E21">
        <w:rPr>
          <w:rStyle w:val="normaltextrun"/>
          <w:rFonts w:asciiTheme="minorHAnsi" w:hAnsiTheme="minorHAnsi" w:cstheme="minorHAnsi"/>
          <w:color w:val="191919"/>
        </w:rPr>
        <w:t xml:space="preserve">E-Mail: </w:t>
      </w:r>
      <w:hyperlink r:id="rId10" w:history="1">
        <w:r w:rsidR="00F72C6B" w:rsidRPr="00F72C6B">
          <w:rPr>
            <w:rStyle w:val="normaltextrun"/>
            <w:rFonts w:asciiTheme="minorHAnsi" w:hAnsiTheme="minorHAnsi" w:cstheme="minorHAnsi"/>
            <w:color w:val="008264"/>
          </w:rPr>
          <w:t>s.demel@hansmannpr.de</w:t>
        </w:r>
      </w:hyperlink>
      <w:r w:rsidR="00F72C6B">
        <w:t xml:space="preserve"> </w:t>
      </w:r>
      <w:r w:rsidRPr="000D6E21">
        <w:rPr>
          <w:rStyle w:val="eop"/>
          <w:rFonts w:asciiTheme="minorHAnsi" w:hAnsiTheme="minorHAnsi" w:cstheme="minorHAnsi"/>
          <w:color w:val="333333"/>
        </w:rPr>
        <w:t> </w:t>
      </w:r>
    </w:p>
    <w:p w14:paraId="3DF73231" w14:textId="77777777" w:rsidR="00EC661C" w:rsidRPr="00EC661C" w:rsidRDefault="00EC661C" w:rsidP="002B7F1D">
      <w:pPr>
        <w:pStyle w:val="paragraph"/>
        <w:contextualSpacing/>
        <w:textAlignment w:val="baseline"/>
        <w:rPr>
          <w:rStyle w:val="normaltextrun"/>
          <w:rFonts w:asciiTheme="minorHAnsi" w:hAnsiTheme="minorHAnsi" w:cstheme="minorHAnsi"/>
          <w:color w:val="333333"/>
        </w:rPr>
      </w:pPr>
    </w:p>
    <w:p w14:paraId="09A93E9D" w14:textId="77777777" w:rsidR="002E100C" w:rsidRDefault="00521B11" w:rsidP="002B7F1D">
      <w:pPr>
        <w:pStyle w:val="paragraph"/>
        <w:textAlignment w:val="baseline"/>
        <w:rPr>
          <w:rStyle w:val="scxw96461429"/>
          <w:rFonts w:asciiTheme="minorHAnsi" w:hAnsiTheme="minorHAnsi" w:cstheme="minorHAnsi"/>
          <w:color w:val="303C49"/>
        </w:rPr>
      </w:pPr>
      <w:r w:rsidRPr="000D6E21">
        <w:rPr>
          <w:rStyle w:val="normaltextrun"/>
          <w:rFonts w:asciiTheme="minorHAnsi" w:hAnsiTheme="minorHAnsi" w:cstheme="minorHAnsi"/>
          <w:color w:val="303C49"/>
        </w:rPr>
        <w:t>Die Irland Information Tourism Ireland ist die touristische Marketing-Organisation der Insel</w:t>
      </w:r>
      <w:r w:rsidR="00A44020" w:rsidRPr="000D6E21">
        <w:rPr>
          <w:rStyle w:val="normaltextrun"/>
          <w:rFonts w:asciiTheme="minorHAnsi" w:hAnsiTheme="minorHAnsi" w:cstheme="minorHAnsi"/>
          <w:color w:val="303C49"/>
        </w:rPr>
        <w:t xml:space="preserve"> </w:t>
      </w:r>
      <w:r w:rsidRPr="000D6E21">
        <w:rPr>
          <w:rStyle w:val="normaltextrun"/>
          <w:rFonts w:asciiTheme="minorHAnsi" w:hAnsiTheme="minorHAnsi" w:cstheme="minorHAnsi"/>
          <w:color w:val="303C49"/>
        </w:rPr>
        <w:t>Irland: </w:t>
      </w:r>
      <w:hyperlink r:id="rId11" w:tgtFrame="_blank" w:history="1">
        <w:r w:rsidRPr="000D6E21">
          <w:rPr>
            <w:rStyle w:val="normaltextrun"/>
            <w:rFonts w:asciiTheme="minorHAnsi" w:hAnsiTheme="minorHAnsi" w:cstheme="minorHAnsi"/>
            <w:color w:val="008264"/>
            <w:u w:val="single"/>
          </w:rPr>
          <w:t>www.ireland.com</w:t>
        </w:r>
      </w:hyperlink>
      <w:r w:rsidRPr="000D6E21">
        <w:rPr>
          <w:rStyle w:val="normaltextrun"/>
          <w:rFonts w:asciiTheme="minorHAnsi" w:hAnsiTheme="minorHAnsi" w:cstheme="minorHAnsi"/>
          <w:color w:val="303C49"/>
        </w:rPr>
        <w:t> </w:t>
      </w:r>
      <w:r w:rsidRPr="000D6E21">
        <w:rPr>
          <w:rStyle w:val="scxw96461429"/>
          <w:rFonts w:asciiTheme="minorHAnsi" w:hAnsiTheme="minorHAnsi" w:cstheme="minorHAnsi"/>
          <w:color w:val="303C49"/>
        </w:rPr>
        <w:t> </w:t>
      </w:r>
      <w:r w:rsidR="007B00EF">
        <w:rPr>
          <w:rStyle w:val="scxw96461429"/>
          <w:rFonts w:asciiTheme="minorHAnsi" w:hAnsiTheme="minorHAnsi" w:cstheme="minorHAnsi"/>
          <w:color w:val="303C49"/>
        </w:rPr>
        <w:t xml:space="preserve">                                                                                                                      </w:t>
      </w:r>
    </w:p>
    <w:p w14:paraId="65214753" w14:textId="32051FFF" w:rsidR="00521B11" w:rsidRPr="00E64185" w:rsidRDefault="007B00EF" w:rsidP="002B7F1D">
      <w:pPr>
        <w:pStyle w:val="paragraph"/>
        <w:textAlignment w:val="baseline"/>
        <w:rPr>
          <w:rFonts w:asciiTheme="minorHAnsi" w:hAnsiTheme="minorHAnsi" w:cstheme="minorHAnsi"/>
          <w:color w:val="303C49"/>
        </w:rPr>
      </w:pPr>
      <w:r w:rsidRPr="000D6E21">
        <w:rPr>
          <w:rStyle w:val="normaltextrun"/>
          <w:rFonts w:asciiTheme="minorHAnsi" w:hAnsiTheme="minorHAnsi" w:cstheme="minorHAnsi"/>
          <w:color w:val="303C49"/>
        </w:rPr>
        <w:t xml:space="preserve">Broschürenbestellung &amp; </w:t>
      </w:r>
      <w:r w:rsidR="00521B11" w:rsidRPr="000D6E21">
        <w:rPr>
          <w:rStyle w:val="normaltextrun"/>
          <w:rFonts w:asciiTheme="minorHAnsi" w:hAnsiTheme="minorHAnsi" w:cstheme="minorHAnsi"/>
          <w:color w:val="303C49"/>
        </w:rPr>
        <w:t>Pressekontakt: </w:t>
      </w:r>
      <w:hyperlink r:id="rId12" w:tgtFrame="_blank" w:history="1">
        <w:r w:rsidR="00521B11" w:rsidRPr="000D6E21">
          <w:rPr>
            <w:rStyle w:val="normaltextrun"/>
            <w:rFonts w:asciiTheme="minorHAnsi" w:hAnsiTheme="minorHAnsi" w:cstheme="minorHAnsi"/>
            <w:color w:val="008264"/>
            <w:u w:val="single"/>
          </w:rPr>
          <w:t>presse@tourismireland.com</w:t>
        </w:r>
      </w:hyperlink>
      <w:r w:rsidR="00521B11" w:rsidRPr="000D6E21">
        <w:rPr>
          <w:rStyle w:val="normaltextrun"/>
          <w:rFonts w:asciiTheme="minorHAnsi" w:hAnsiTheme="minorHAnsi" w:cstheme="minorHAnsi"/>
          <w:color w:val="303C49"/>
        </w:rPr>
        <w:t>, </w:t>
      </w:r>
      <w:r w:rsidR="00521B11" w:rsidRPr="000D6E21">
        <w:rPr>
          <w:rStyle w:val="scxw96461429"/>
          <w:rFonts w:asciiTheme="minorHAnsi" w:hAnsiTheme="minorHAnsi" w:cstheme="minorHAnsi"/>
          <w:color w:val="303C49"/>
        </w:rPr>
        <w:t> </w:t>
      </w:r>
      <w:r w:rsidR="00521B11" w:rsidRPr="000D6E21">
        <w:rPr>
          <w:rFonts w:asciiTheme="minorHAnsi" w:hAnsiTheme="minorHAnsi" w:cstheme="minorHAnsi"/>
          <w:color w:val="303C49"/>
        </w:rPr>
        <w:br/>
      </w:r>
      <w:hyperlink r:id="rId13" w:tgtFrame="_blank" w:history="1">
        <w:r w:rsidR="00521B11" w:rsidRPr="000D6E21">
          <w:rPr>
            <w:rStyle w:val="normaltextrun"/>
            <w:rFonts w:asciiTheme="minorHAnsi" w:hAnsiTheme="minorHAnsi" w:cstheme="minorHAnsi"/>
            <w:color w:val="008264"/>
            <w:u w:val="single"/>
          </w:rPr>
          <w:t>https://media.ireland.com </w:t>
        </w:r>
      </w:hyperlink>
      <w:r w:rsidR="00521B11" w:rsidRPr="000D6E21">
        <w:rPr>
          <w:rStyle w:val="eop"/>
          <w:rFonts w:asciiTheme="minorHAnsi" w:hAnsiTheme="minorHAnsi" w:cstheme="minorHAnsi"/>
          <w:color w:val="008264"/>
        </w:rPr>
        <w:t> </w:t>
      </w:r>
    </w:p>
    <w:sectPr w:rsidR="00521B11" w:rsidRPr="00E64185" w:rsidSect="00DD76C0">
      <w:headerReference w:type="default" r:id="rId14"/>
      <w:footerReference w:type="default" r:id="rId15"/>
      <w:pgSz w:w="11900" w:h="16840"/>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F49820" w14:textId="77777777" w:rsidR="00DE4C2D" w:rsidRDefault="00DE4C2D" w:rsidP="00223FE3">
      <w:r>
        <w:separator/>
      </w:r>
    </w:p>
  </w:endnote>
  <w:endnote w:type="continuationSeparator" w:id="0">
    <w:p w14:paraId="1AAB598C" w14:textId="77777777" w:rsidR="00DE4C2D" w:rsidRDefault="00DE4C2D" w:rsidP="00223FE3">
      <w:r>
        <w:continuationSeparator/>
      </w:r>
    </w:p>
  </w:endnote>
  <w:endnote w:type="continuationNotice" w:id="1">
    <w:p w14:paraId="51BAA5A2" w14:textId="77777777" w:rsidR="00DE4C2D" w:rsidRDefault="00DE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ProximaNova-Bold">
    <w:altName w:val="Calibri"/>
    <w:panose1 w:val="020B0604020202020204"/>
    <w:charset w:val="00"/>
    <w:family w:val="auto"/>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2342196" w14:paraId="3A162E08" w14:textId="77777777" w:rsidTr="42342196">
      <w:trPr>
        <w:trHeight w:val="300"/>
      </w:trPr>
      <w:tc>
        <w:tcPr>
          <w:tcW w:w="3020" w:type="dxa"/>
        </w:tcPr>
        <w:p w14:paraId="01AA9498" w14:textId="42CABA92" w:rsidR="42342196" w:rsidRDefault="42342196" w:rsidP="42342196">
          <w:pPr>
            <w:pStyle w:val="Kopfzeile"/>
            <w:ind w:left="-115"/>
          </w:pPr>
        </w:p>
      </w:tc>
      <w:tc>
        <w:tcPr>
          <w:tcW w:w="3020" w:type="dxa"/>
        </w:tcPr>
        <w:p w14:paraId="79D5CE87" w14:textId="3BFC374F" w:rsidR="42342196" w:rsidRDefault="42342196" w:rsidP="42342196">
          <w:pPr>
            <w:pStyle w:val="Kopfzeile"/>
            <w:jc w:val="center"/>
          </w:pPr>
        </w:p>
      </w:tc>
      <w:tc>
        <w:tcPr>
          <w:tcW w:w="3020" w:type="dxa"/>
        </w:tcPr>
        <w:p w14:paraId="60B8FDEA" w14:textId="6BA59AA0" w:rsidR="42342196" w:rsidRDefault="42342196" w:rsidP="42342196">
          <w:pPr>
            <w:pStyle w:val="Kopfzeile"/>
            <w:ind w:right="-115"/>
            <w:jc w:val="right"/>
          </w:pPr>
        </w:p>
      </w:tc>
    </w:tr>
  </w:tbl>
  <w:p w14:paraId="089923E0" w14:textId="22F06602" w:rsidR="42342196" w:rsidRDefault="42342196" w:rsidP="423421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CEF4C54" w14:textId="77777777" w:rsidR="00DE4C2D" w:rsidRDefault="00DE4C2D" w:rsidP="00223FE3">
      <w:r>
        <w:separator/>
      </w:r>
    </w:p>
  </w:footnote>
  <w:footnote w:type="continuationSeparator" w:id="0">
    <w:p w14:paraId="396B27A3" w14:textId="77777777" w:rsidR="00DE4C2D" w:rsidRDefault="00DE4C2D" w:rsidP="00223FE3">
      <w:r>
        <w:continuationSeparator/>
      </w:r>
    </w:p>
  </w:footnote>
  <w:footnote w:type="continuationNotice" w:id="1">
    <w:p w14:paraId="4B13091E" w14:textId="77777777" w:rsidR="00DE4C2D" w:rsidRDefault="00DE4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6FF9D1" w14:textId="5375FAA2" w:rsidR="00301B1B" w:rsidRDefault="00432254">
    <w:pPr>
      <w:pStyle w:val="Kopfzeile"/>
    </w:pPr>
    <w:r>
      <w:rPr>
        <w:rFonts w:asciiTheme="majorHAnsi" w:hAnsiTheme="majorHAnsi" w:cs="ProximaNova-Bold"/>
        <w:b/>
        <w:bCs/>
        <w:noProof/>
        <w:color w:val="44546A" w:themeColor="text2"/>
        <w:sz w:val="11"/>
        <w:szCs w:val="11"/>
        <w:lang w:val="en-US"/>
      </w:rPr>
      <w:drawing>
        <wp:anchor distT="0" distB="0" distL="114300" distR="114300" simplePos="0" relativeHeight="251658241" behindDoc="1" locked="0" layoutInCell="1" allowOverlap="1" wp14:anchorId="31D4E5DF" wp14:editId="2898B549">
          <wp:simplePos x="0" y="0"/>
          <wp:positionH relativeFrom="column">
            <wp:posOffset>27305</wp:posOffset>
          </wp:positionH>
          <wp:positionV relativeFrom="paragraph">
            <wp:posOffset>-18415</wp:posOffset>
          </wp:positionV>
          <wp:extent cx="2786380" cy="546735"/>
          <wp:effectExtent l="0" t="0" r="0" b="0"/>
          <wp:wrapTight wrapText="bothSides">
            <wp:wrapPolygon edited="0">
              <wp:start x="0" y="0"/>
              <wp:lineTo x="0" y="21073"/>
              <wp:lineTo x="21462" y="21073"/>
              <wp:lineTo x="21462" y="0"/>
              <wp:lineTo x="0" y="0"/>
            </wp:wrapPolygon>
          </wp:wrapTight>
          <wp:docPr id="1177021555" name="Grafik 1177021555" descr="Ein Bild, das Text, ClipArt enthält.&#10;&#10;Automatisch generierte Beschreibung">
            <a:extLst xmlns:a="http://schemas.openxmlformats.org/drawingml/2006/main">
              <a:ext uri="{FF2B5EF4-FFF2-40B4-BE49-F238E27FC236}">
                <a16:creationId xmlns:a16="http://schemas.microsoft.com/office/drawing/2014/main" id="{0B70ED65-FD7F-4B01-90CC-80721955B5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786380" cy="546735"/>
                  </a:xfrm>
                  <a:prstGeom prst="rect">
                    <a:avLst/>
                  </a:prstGeom>
                </pic:spPr>
              </pic:pic>
            </a:graphicData>
          </a:graphic>
          <wp14:sizeRelH relativeFrom="page">
            <wp14:pctWidth>0</wp14:pctWidth>
          </wp14:sizeRelH>
          <wp14:sizeRelV relativeFrom="page">
            <wp14:pctHeight>0</wp14:pctHeight>
          </wp14:sizeRelV>
        </wp:anchor>
      </w:drawing>
    </w:r>
    <w:r w:rsidR="00C97C7B">
      <w:rPr>
        <w:noProof/>
      </w:rPr>
      <w:drawing>
        <wp:anchor distT="0" distB="0" distL="114300" distR="114300" simplePos="0" relativeHeight="251658240" behindDoc="1" locked="0" layoutInCell="1" allowOverlap="1" wp14:anchorId="3BF3BB6E" wp14:editId="64ACB3E4">
          <wp:simplePos x="0" y="0"/>
          <wp:positionH relativeFrom="column">
            <wp:posOffset>4597400</wp:posOffset>
          </wp:positionH>
          <wp:positionV relativeFrom="page">
            <wp:posOffset>448945</wp:posOffset>
          </wp:positionV>
          <wp:extent cx="1494000" cy="532800"/>
          <wp:effectExtent l="0" t="0" r="5080" b="635"/>
          <wp:wrapNone/>
          <wp:docPr id="115974812" name="Grafik 115974812" descr="C:\Users\User\AppData\Local\Microsoft\Windows\INetCache\Content.Word\HPR-Logo-CMYK.JPG">
            <a:extLst xmlns:a="http://schemas.openxmlformats.org/drawingml/2006/main">
              <a:ext uri="{FF2B5EF4-FFF2-40B4-BE49-F238E27FC236}">
                <a16:creationId xmlns:a16="http://schemas.microsoft.com/office/drawing/2014/main" id="{AFE051AE-73BD-4EE2-B132-1BA41A7239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97C">
      <w:t xml:space="preserve">                </w:t>
    </w:r>
  </w:p>
  <w:p w14:paraId="3213480E" w14:textId="526667C6" w:rsidR="00C97C7B" w:rsidRDefault="00C97C7B">
    <w:pPr>
      <w:pStyle w:val="Kopfzeile"/>
    </w:pPr>
  </w:p>
  <w:p w14:paraId="24B65E06" w14:textId="77777777" w:rsidR="00432254" w:rsidRDefault="00432254">
    <w:pPr>
      <w:pStyle w:val="Kopfzeile"/>
    </w:pPr>
  </w:p>
  <w:p w14:paraId="45AC5F40" w14:textId="77777777" w:rsidR="00A44020" w:rsidRDefault="00A440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F25863"/>
    <w:multiLevelType w:val="hybridMultilevel"/>
    <w:tmpl w:val="FFFFFFFF"/>
    <w:lvl w:ilvl="0" w:tplc="F80CADCA">
      <w:start w:val="1"/>
      <w:numFmt w:val="decimal"/>
      <w:lvlText w:val="%1."/>
      <w:lvlJc w:val="left"/>
      <w:pPr>
        <w:ind w:left="502" w:hanging="360"/>
      </w:pPr>
    </w:lvl>
    <w:lvl w:ilvl="1" w:tplc="96141878">
      <w:start w:val="1"/>
      <w:numFmt w:val="lowerLetter"/>
      <w:lvlText w:val="%2."/>
      <w:lvlJc w:val="left"/>
      <w:pPr>
        <w:ind w:left="1222" w:hanging="360"/>
      </w:pPr>
    </w:lvl>
    <w:lvl w:ilvl="2" w:tplc="06FC7254">
      <w:start w:val="1"/>
      <w:numFmt w:val="lowerRoman"/>
      <w:lvlText w:val="%3."/>
      <w:lvlJc w:val="right"/>
      <w:pPr>
        <w:ind w:left="1942" w:hanging="180"/>
      </w:pPr>
    </w:lvl>
    <w:lvl w:ilvl="3" w:tplc="A40AA8A2">
      <w:start w:val="1"/>
      <w:numFmt w:val="decimal"/>
      <w:lvlText w:val="%4."/>
      <w:lvlJc w:val="left"/>
      <w:pPr>
        <w:ind w:left="2662" w:hanging="360"/>
      </w:pPr>
    </w:lvl>
    <w:lvl w:ilvl="4" w:tplc="E00E240C">
      <w:start w:val="1"/>
      <w:numFmt w:val="lowerLetter"/>
      <w:lvlText w:val="%5."/>
      <w:lvlJc w:val="left"/>
      <w:pPr>
        <w:ind w:left="3382" w:hanging="360"/>
      </w:pPr>
    </w:lvl>
    <w:lvl w:ilvl="5" w:tplc="5BB48A9C">
      <w:start w:val="1"/>
      <w:numFmt w:val="lowerRoman"/>
      <w:lvlText w:val="%6."/>
      <w:lvlJc w:val="right"/>
      <w:pPr>
        <w:ind w:left="4102" w:hanging="180"/>
      </w:pPr>
    </w:lvl>
    <w:lvl w:ilvl="6" w:tplc="FE1E8582">
      <w:start w:val="1"/>
      <w:numFmt w:val="decimal"/>
      <w:lvlText w:val="%7."/>
      <w:lvlJc w:val="left"/>
      <w:pPr>
        <w:ind w:left="4822" w:hanging="360"/>
      </w:pPr>
    </w:lvl>
    <w:lvl w:ilvl="7" w:tplc="40AA3606">
      <w:start w:val="1"/>
      <w:numFmt w:val="lowerLetter"/>
      <w:lvlText w:val="%8."/>
      <w:lvlJc w:val="left"/>
      <w:pPr>
        <w:ind w:left="5542" w:hanging="360"/>
      </w:pPr>
    </w:lvl>
    <w:lvl w:ilvl="8" w:tplc="D2A8222A">
      <w:start w:val="1"/>
      <w:numFmt w:val="lowerRoman"/>
      <w:lvlText w:val="%9."/>
      <w:lvlJc w:val="right"/>
      <w:pPr>
        <w:ind w:left="6262" w:hanging="180"/>
      </w:pPr>
    </w:lvl>
  </w:abstractNum>
  <w:abstractNum w:abstractNumId="1" w15:restartNumberingAfterBreak="0">
    <w:nsid w:val="0D6913D6"/>
    <w:multiLevelType w:val="hybridMultilevel"/>
    <w:tmpl w:val="C94CEE84"/>
    <w:lvl w:ilvl="0" w:tplc="D10A1DC8">
      <w:start w:val="1"/>
      <w:numFmt w:val="decimal"/>
      <w:lvlText w:val="%1."/>
      <w:lvlJc w:val="left"/>
      <w:pPr>
        <w:ind w:left="720" w:hanging="360"/>
      </w:pPr>
    </w:lvl>
    <w:lvl w:ilvl="1" w:tplc="CEAE8C50">
      <w:start w:val="1"/>
      <w:numFmt w:val="lowerLetter"/>
      <w:lvlText w:val="%2."/>
      <w:lvlJc w:val="left"/>
      <w:pPr>
        <w:ind w:left="1440" w:hanging="360"/>
      </w:pPr>
    </w:lvl>
    <w:lvl w:ilvl="2" w:tplc="7F964672">
      <w:start w:val="1"/>
      <w:numFmt w:val="lowerRoman"/>
      <w:lvlText w:val="%3."/>
      <w:lvlJc w:val="right"/>
      <w:pPr>
        <w:ind w:left="2160" w:hanging="180"/>
      </w:pPr>
    </w:lvl>
    <w:lvl w:ilvl="3" w:tplc="0C7E7E8A">
      <w:start w:val="1"/>
      <w:numFmt w:val="decimal"/>
      <w:lvlText w:val="%4."/>
      <w:lvlJc w:val="left"/>
      <w:pPr>
        <w:ind w:left="2880" w:hanging="360"/>
      </w:pPr>
    </w:lvl>
    <w:lvl w:ilvl="4" w:tplc="199A688E">
      <w:start w:val="1"/>
      <w:numFmt w:val="lowerLetter"/>
      <w:lvlText w:val="%5."/>
      <w:lvlJc w:val="left"/>
      <w:pPr>
        <w:ind w:left="3600" w:hanging="360"/>
      </w:pPr>
    </w:lvl>
    <w:lvl w:ilvl="5" w:tplc="8F62325C">
      <w:start w:val="1"/>
      <w:numFmt w:val="lowerRoman"/>
      <w:lvlText w:val="%6."/>
      <w:lvlJc w:val="right"/>
      <w:pPr>
        <w:ind w:left="4320" w:hanging="180"/>
      </w:pPr>
    </w:lvl>
    <w:lvl w:ilvl="6" w:tplc="5BF05F4E">
      <w:start w:val="1"/>
      <w:numFmt w:val="decimal"/>
      <w:lvlText w:val="%7."/>
      <w:lvlJc w:val="left"/>
      <w:pPr>
        <w:ind w:left="5040" w:hanging="360"/>
      </w:pPr>
    </w:lvl>
    <w:lvl w:ilvl="7" w:tplc="BE008C9C">
      <w:start w:val="1"/>
      <w:numFmt w:val="lowerLetter"/>
      <w:lvlText w:val="%8."/>
      <w:lvlJc w:val="left"/>
      <w:pPr>
        <w:ind w:left="5760" w:hanging="360"/>
      </w:pPr>
    </w:lvl>
    <w:lvl w:ilvl="8" w:tplc="E61A271C">
      <w:start w:val="1"/>
      <w:numFmt w:val="lowerRoman"/>
      <w:lvlText w:val="%9."/>
      <w:lvlJc w:val="right"/>
      <w:pPr>
        <w:ind w:left="6480" w:hanging="180"/>
      </w:pPr>
    </w:lvl>
  </w:abstractNum>
  <w:abstractNum w:abstractNumId="2" w15:restartNumberingAfterBreak="0">
    <w:nsid w:val="192B3F96"/>
    <w:multiLevelType w:val="hybridMultilevel"/>
    <w:tmpl w:val="6CAA4888"/>
    <w:lvl w:ilvl="0" w:tplc="A5541E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E667C4"/>
    <w:multiLevelType w:val="hybridMultilevel"/>
    <w:tmpl w:val="FFFFFFFF"/>
    <w:lvl w:ilvl="0" w:tplc="36BE84A0">
      <w:start w:val="1"/>
      <w:numFmt w:val="decimal"/>
      <w:lvlText w:val="%1."/>
      <w:lvlJc w:val="left"/>
      <w:pPr>
        <w:ind w:left="720" w:hanging="360"/>
      </w:pPr>
    </w:lvl>
    <w:lvl w:ilvl="1" w:tplc="73668836">
      <w:start w:val="1"/>
      <w:numFmt w:val="lowerLetter"/>
      <w:lvlText w:val="%2."/>
      <w:lvlJc w:val="left"/>
      <w:pPr>
        <w:ind w:left="1440" w:hanging="360"/>
      </w:pPr>
    </w:lvl>
    <w:lvl w:ilvl="2" w:tplc="039CECB0">
      <w:start w:val="1"/>
      <w:numFmt w:val="lowerRoman"/>
      <w:lvlText w:val="%3."/>
      <w:lvlJc w:val="right"/>
      <w:pPr>
        <w:ind w:left="2160" w:hanging="180"/>
      </w:pPr>
    </w:lvl>
    <w:lvl w:ilvl="3" w:tplc="E3BC1E10">
      <w:start w:val="1"/>
      <w:numFmt w:val="decimal"/>
      <w:lvlText w:val="%4."/>
      <w:lvlJc w:val="left"/>
      <w:pPr>
        <w:ind w:left="2880" w:hanging="360"/>
      </w:pPr>
    </w:lvl>
    <w:lvl w:ilvl="4" w:tplc="B75CBEA4">
      <w:start w:val="1"/>
      <w:numFmt w:val="lowerLetter"/>
      <w:lvlText w:val="%5."/>
      <w:lvlJc w:val="left"/>
      <w:pPr>
        <w:ind w:left="3600" w:hanging="360"/>
      </w:pPr>
    </w:lvl>
    <w:lvl w:ilvl="5" w:tplc="33245F56">
      <w:start w:val="1"/>
      <w:numFmt w:val="lowerRoman"/>
      <w:lvlText w:val="%6."/>
      <w:lvlJc w:val="right"/>
      <w:pPr>
        <w:ind w:left="4320" w:hanging="180"/>
      </w:pPr>
    </w:lvl>
    <w:lvl w:ilvl="6" w:tplc="F0023A2E">
      <w:start w:val="1"/>
      <w:numFmt w:val="decimal"/>
      <w:lvlText w:val="%7."/>
      <w:lvlJc w:val="left"/>
      <w:pPr>
        <w:ind w:left="5040" w:hanging="360"/>
      </w:pPr>
    </w:lvl>
    <w:lvl w:ilvl="7" w:tplc="83D27826">
      <w:start w:val="1"/>
      <w:numFmt w:val="lowerLetter"/>
      <w:lvlText w:val="%8."/>
      <w:lvlJc w:val="left"/>
      <w:pPr>
        <w:ind w:left="5760" w:hanging="360"/>
      </w:pPr>
    </w:lvl>
    <w:lvl w:ilvl="8" w:tplc="D14E4F58">
      <w:start w:val="1"/>
      <w:numFmt w:val="lowerRoman"/>
      <w:lvlText w:val="%9."/>
      <w:lvlJc w:val="right"/>
      <w:pPr>
        <w:ind w:left="6480" w:hanging="180"/>
      </w:pPr>
    </w:lvl>
  </w:abstractNum>
  <w:abstractNum w:abstractNumId="4" w15:restartNumberingAfterBreak="0">
    <w:nsid w:val="1EA721AF"/>
    <w:multiLevelType w:val="multilevel"/>
    <w:tmpl w:val="C82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57B6"/>
    <w:multiLevelType w:val="hybridMultilevel"/>
    <w:tmpl w:val="ECB68FF0"/>
    <w:lvl w:ilvl="0" w:tplc="6F2C6CDE">
      <w:start w:val="1"/>
      <w:numFmt w:val="bullet"/>
      <w:lvlText w:val=""/>
      <w:lvlJc w:val="left"/>
      <w:pPr>
        <w:ind w:left="1068" w:hanging="360"/>
      </w:pPr>
      <w:rPr>
        <w:rFonts w:ascii="Symbol" w:hAnsi="Symbol" w:hint="default"/>
      </w:rPr>
    </w:lvl>
    <w:lvl w:ilvl="1" w:tplc="19344570">
      <w:start w:val="1"/>
      <w:numFmt w:val="bullet"/>
      <w:lvlText w:val="o"/>
      <w:lvlJc w:val="left"/>
      <w:pPr>
        <w:ind w:left="1788" w:hanging="360"/>
      </w:pPr>
      <w:rPr>
        <w:rFonts w:ascii="Courier New" w:hAnsi="Courier New" w:hint="default"/>
      </w:rPr>
    </w:lvl>
    <w:lvl w:ilvl="2" w:tplc="6088C088">
      <w:start w:val="1"/>
      <w:numFmt w:val="bullet"/>
      <w:lvlText w:val=""/>
      <w:lvlJc w:val="left"/>
      <w:pPr>
        <w:ind w:left="2508" w:hanging="360"/>
      </w:pPr>
      <w:rPr>
        <w:rFonts w:ascii="Wingdings" w:hAnsi="Wingdings" w:hint="default"/>
      </w:rPr>
    </w:lvl>
    <w:lvl w:ilvl="3" w:tplc="A8B6C046">
      <w:start w:val="1"/>
      <w:numFmt w:val="bullet"/>
      <w:lvlText w:val=""/>
      <w:lvlJc w:val="left"/>
      <w:pPr>
        <w:ind w:left="3228" w:hanging="360"/>
      </w:pPr>
      <w:rPr>
        <w:rFonts w:ascii="Symbol" w:hAnsi="Symbol" w:hint="default"/>
      </w:rPr>
    </w:lvl>
    <w:lvl w:ilvl="4" w:tplc="D4B0FFC6">
      <w:start w:val="1"/>
      <w:numFmt w:val="bullet"/>
      <w:lvlText w:val="o"/>
      <w:lvlJc w:val="left"/>
      <w:pPr>
        <w:ind w:left="3948" w:hanging="360"/>
      </w:pPr>
      <w:rPr>
        <w:rFonts w:ascii="Courier New" w:hAnsi="Courier New" w:hint="default"/>
      </w:rPr>
    </w:lvl>
    <w:lvl w:ilvl="5" w:tplc="FF806D00">
      <w:start w:val="1"/>
      <w:numFmt w:val="bullet"/>
      <w:lvlText w:val=""/>
      <w:lvlJc w:val="left"/>
      <w:pPr>
        <w:ind w:left="4668" w:hanging="360"/>
      </w:pPr>
      <w:rPr>
        <w:rFonts w:ascii="Wingdings" w:hAnsi="Wingdings" w:hint="default"/>
      </w:rPr>
    </w:lvl>
    <w:lvl w:ilvl="6" w:tplc="25C0B750">
      <w:start w:val="1"/>
      <w:numFmt w:val="bullet"/>
      <w:lvlText w:val=""/>
      <w:lvlJc w:val="left"/>
      <w:pPr>
        <w:ind w:left="5388" w:hanging="360"/>
      </w:pPr>
      <w:rPr>
        <w:rFonts w:ascii="Symbol" w:hAnsi="Symbol" w:hint="default"/>
      </w:rPr>
    </w:lvl>
    <w:lvl w:ilvl="7" w:tplc="1B62F392">
      <w:start w:val="1"/>
      <w:numFmt w:val="bullet"/>
      <w:lvlText w:val="o"/>
      <w:lvlJc w:val="left"/>
      <w:pPr>
        <w:ind w:left="6108" w:hanging="360"/>
      </w:pPr>
      <w:rPr>
        <w:rFonts w:ascii="Courier New" w:hAnsi="Courier New" w:hint="default"/>
      </w:rPr>
    </w:lvl>
    <w:lvl w:ilvl="8" w:tplc="AD763A2E">
      <w:start w:val="1"/>
      <w:numFmt w:val="bullet"/>
      <w:lvlText w:val=""/>
      <w:lvlJc w:val="left"/>
      <w:pPr>
        <w:ind w:left="6828" w:hanging="360"/>
      </w:pPr>
      <w:rPr>
        <w:rFonts w:ascii="Wingdings" w:hAnsi="Wingdings" w:hint="default"/>
      </w:rPr>
    </w:lvl>
  </w:abstractNum>
  <w:abstractNum w:abstractNumId="6" w15:restartNumberingAfterBreak="0">
    <w:nsid w:val="2DD4D940"/>
    <w:multiLevelType w:val="hybridMultilevel"/>
    <w:tmpl w:val="C576CD4C"/>
    <w:lvl w:ilvl="0" w:tplc="6D561DA2">
      <w:start w:val="1"/>
      <w:numFmt w:val="bullet"/>
      <w:lvlText w:val=""/>
      <w:lvlJc w:val="left"/>
      <w:pPr>
        <w:ind w:left="1068" w:hanging="360"/>
      </w:pPr>
      <w:rPr>
        <w:rFonts w:ascii="Symbol" w:hAnsi="Symbol" w:hint="default"/>
      </w:rPr>
    </w:lvl>
    <w:lvl w:ilvl="1" w:tplc="1B54D816">
      <w:start w:val="1"/>
      <w:numFmt w:val="bullet"/>
      <w:lvlText w:val="o"/>
      <w:lvlJc w:val="left"/>
      <w:pPr>
        <w:ind w:left="1788" w:hanging="360"/>
      </w:pPr>
      <w:rPr>
        <w:rFonts w:ascii="Courier New" w:hAnsi="Courier New" w:hint="default"/>
      </w:rPr>
    </w:lvl>
    <w:lvl w:ilvl="2" w:tplc="5E288D1E">
      <w:start w:val="1"/>
      <w:numFmt w:val="bullet"/>
      <w:lvlText w:val=""/>
      <w:lvlJc w:val="left"/>
      <w:pPr>
        <w:ind w:left="2508" w:hanging="360"/>
      </w:pPr>
      <w:rPr>
        <w:rFonts w:ascii="Wingdings" w:hAnsi="Wingdings" w:hint="default"/>
      </w:rPr>
    </w:lvl>
    <w:lvl w:ilvl="3" w:tplc="3EDE3388">
      <w:start w:val="1"/>
      <w:numFmt w:val="bullet"/>
      <w:lvlText w:val=""/>
      <w:lvlJc w:val="left"/>
      <w:pPr>
        <w:ind w:left="3228" w:hanging="360"/>
      </w:pPr>
      <w:rPr>
        <w:rFonts w:ascii="Symbol" w:hAnsi="Symbol" w:hint="default"/>
      </w:rPr>
    </w:lvl>
    <w:lvl w:ilvl="4" w:tplc="4A144A3C">
      <w:start w:val="1"/>
      <w:numFmt w:val="bullet"/>
      <w:lvlText w:val="o"/>
      <w:lvlJc w:val="left"/>
      <w:pPr>
        <w:ind w:left="3948" w:hanging="360"/>
      </w:pPr>
      <w:rPr>
        <w:rFonts w:ascii="Courier New" w:hAnsi="Courier New" w:hint="default"/>
      </w:rPr>
    </w:lvl>
    <w:lvl w:ilvl="5" w:tplc="734E11A2">
      <w:start w:val="1"/>
      <w:numFmt w:val="bullet"/>
      <w:lvlText w:val=""/>
      <w:lvlJc w:val="left"/>
      <w:pPr>
        <w:ind w:left="4668" w:hanging="360"/>
      </w:pPr>
      <w:rPr>
        <w:rFonts w:ascii="Wingdings" w:hAnsi="Wingdings" w:hint="default"/>
      </w:rPr>
    </w:lvl>
    <w:lvl w:ilvl="6" w:tplc="E24030BA">
      <w:start w:val="1"/>
      <w:numFmt w:val="bullet"/>
      <w:lvlText w:val=""/>
      <w:lvlJc w:val="left"/>
      <w:pPr>
        <w:ind w:left="5388" w:hanging="360"/>
      </w:pPr>
      <w:rPr>
        <w:rFonts w:ascii="Symbol" w:hAnsi="Symbol" w:hint="default"/>
      </w:rPr>
    </w:lvl>
    <w:lvl w:ilvl="7" w:tplc="B10236A4">
      <w:start w:val="1"/>
      <w:numFmt w:val="bullet"/>
      <w:lvlText w:val="o"/>
      <w:lvlJc w:val="left"/>
      <w:pPr>
        <w:ind w:left="6108" w:hanging="360"/>
      </w:pPr>
      <w:rPr>
        <w:rFonts w:ascii="Courier New" w:hAnsi="Courier New" w:hint="default"/>
      </w:rPr>
    </w:lvl>
    <w:lvl w:ilvl="8" w:tplc="B0DC7D66">
      <w:start w:val="1"/>
      <w:numFmt w:val="bullet"/>
      <w:lvlText w:val=""/>
      <w:lvlJc w:val="left"/>
      <w:pPr>
        <w:ind w:left="6828" w:hanging="360"/>
      </w:pPr>
      <w:rPr>
        <w:rFonts w:ascii="Wingdings" w:hAnsi="Wingdings" w:hint="default"/>
      </w:rPr>
    </w:lvl>
  </w:abstractNum>
  <w:abstractNum w:abstractNumId="7" w15:restartNumberingAfterBreak="0">
    <w:nsid w:val="32F1500F"/>
    <w:multiLevelType w:val="hybridMultilevel"/>
    <w:tmpl w:val="FFFFFFFF"/>
    <w:lvl w:ilvl="0" w:tplc="21A2B78A">
      <w:start w:val="1"/>
      <w:numFmt w:val="decimal"/>
      <w:lvlText w:val="%1."/>
      <w:lvlJc w:val="left"/>
      <w:pPr>
        <w:ind w:left="720" w:hanging="360"/>
      </w:pPr>
    </w:lvl>
    <w:lvl w:ilvl="1" w:tplc="E11EDEEC">
      <w:start w:val="1"/>
      <w:numFmt w:val="lowerLetter"/>
      <w:lvlText w:val="%2."/>
      <w:lvlJc w:val="left"/>
      <w:pPr>
        <w:ind w:left="1440" w:hanging="360"/>
      </w:pPr>
    </w:lvl>
    <w:lvl w:ilvl="2" w:tplc="C8F0272A">
      <w:start w:val="1"/>
      <w:numFmt w:val="lowerRoman"/>
      <w:lvlText w:val="%3."/>
      <w:lvlJc w:val="right"/>
      <w:pPr>
        <w:ind w:left="2160" w:hanging="180"/>
      </w:pPr>
    </w:lvl>
    <w:lvl w:ilvl="3" w:tplc="E33633CC">
      <w:start w:val="1"/>
      <w:numFmt w:val="decimal"/>
      <w:lvlText w:val="%4."/>
      <w:lvlJc w:val="left"/>
      <w:pPr>
        <w:ind w:left="2880" w:hanging="360"/>
      </w:pPr>
    </w:lvl>
    <w:lvl w:ilvl="4" w:tplc="9DEA947A">
      <w:start w:val="1"/>
      <w:numFmt w:val="lowerLetter"/>
      <w:lvlText w:val="%5."/>
      <w:lvlJc w:val="left"/>
      <w:pPr>
        <w:ind w:left="3600" w:hanging="360"/>
      </w:pPr>
    </w:lvl>
    <w:lvl w:ilvl="5" w:tplc="9A7E48E8">
      <w:start w:val="1"/>
      <w:numFmt w:val="lowerRoman"/>
      <w:lvlText w:val="%6."/>
      <w:lvlJc w:val="right"/>
      <w:pPr>
        <w:ind w:left="4320" w:hanging="180"/>
      </w:pPr>
    </w:lvl>
    <w:lvl w:ilvl="6" w:tplc="4C8E3CE4">
      <w:start w:val="1"/>
      <w:numFmt w:val="decimal"/>
      <w:lvlText w:val="%7."/>
      <w:lvlJc w:val="left"/>
      <w:pPr>
        <w:ind w:left="5040" w:hanging="360"/>
      </w:pPr>
    </w:lvl>
    <w:lvl w:ilvl="7" w:tplc="85022DB4">
      <w:start w:val="1"/>
      <w:numFmt w:val="lowerLetter"/>
      <w:lvlText w:val="%8."/>
      <w:lvlJc w:val="left"/>
      <w:pPr>
        <w:ind w:left="5760" w:hanging="360"/>
      </w:pPr>
    </w:lvl>
    <w:lvl w:ilvl="8" w:tplc="BFB63718">
      <w:start w:val="1"/>
      <w:numFmt w:val="lowerRoman"/>
      <w:lvlText w:val="%9."/>
      <w:lvlJc w:val="right"/>
      <w:pPr>
        <w:ind w:left="6480" w:hanging="180"/>
      </w:pPr>
    </w:lvl>
  </w:abstractNum>
  <w:abstractNum w:abstractNumId="8" w15:restartNumberingAfterBreak="0">
    <w:nsid w:val="330603C6"/>
    <w:multiLevelType w:val="hybridMultilevel"/>
    <w:tmpl w:val="FFFFFFFF"/>
    <w:lvl w:ilvl="0" w:tplc="E5F0AA24">
      <w:start w:val="1"/>
      <w:numFmt w:val="decimal"/>
      <w:lvlText w:val="%1."/>
      <w:lvlJc w:val="left"/>
      <w:pPr>
        <w:ind w:left="720" w:hanging="360"/>
      </w:pPr>
    </w:lvl>
    <w:lvl w:ilvl="1" w:tplc="C2F61482">
      <w:start w:val="1"/>
      <w:numFmt w:val="lowerLetter"/>
      <w:lvlText w:val="%2."/>
      <w:lvlJc w:val="left"/>
      <w:pPr>
        <w:ind w:left="1440" w:hanging="360"/>
      </w:pPr>
    </w:lvl>
    <w:lvl w:ilvl="2" w:tplc="0CF6B2C2">
      <w:start w:val="1"/>
      <w:numFmt w:val="lowerRoman"/>
      <w:lvlText w:val="%3."/>
      <w:lvlJc w:val="right"/>
      <w:pPr>
        <w:ind w:left="2160" w:hanging="180"/>
      </w:pPr>
    </w:lvl>
    <w:lvl w:ilvl="3" w:tplc="294CB8F4">
      <w:start w:val="1"/>
      <w:numFmt w:val="decimal"/>
      <w:lvlText w:val="%4."/>
      <w:lvlJc w:val="left"/>
      <w:pPr>
        <w:ind w:left="2880" w:hanging="360"/>
      </w:pPr>
    </w:lvl>
    <w:lvl w:ilvl="4" w:tplc="E6308258">
      <w:start w:val="1"/>
      <w:numFmt w:val="lowerLetter"/>
      <w:lvlText w:val="%5."/>
      <w:lvlJc w:val="left"/>
      <w:pPr>
        <w:ind w:left="3600" w:hanging="360"/>
      </w:pPr>
    </w:lvl>
    <w:lvl w:ilvl="5" w:tplc="10B4199E">
      <w:start w:val="1"/>
      <w:numFmt w:val="lowerRoman"/>
      <w:lvlText w:val="%6."/>
      <w:lvlJc w:val="right"/>
      <w:pPr>
        <w:ind w:left="4320" w:hanging="180"/>
      </w:pPr>
    </w:lvl>
    <w:lvl w:ilvl="6" w:tplc="1366AB88">
      <w:start w:val="1"/>
      <w:numFmt w:val="decimal"/>
      <w:lvlText w:val="%7."/>
      <w:lvlJc w:val="left"/>
      <w:pPr>
        <w:ind w:left="5040" w:hanging="360"/>
      </w:pPr>
    </w:lvl>
    <w:lvl w:ilvl="7" w:tplc="12988D4C">
      <w:start w:val="1"/>
      <w:numFmt w:val="lowerLetter"/>
      <w:lvlText w:val="%8."/>
      <w:lvlJc w:val="left"/>
      <w:pPr>
        <w:ind w:left="5760" w:hanging="360"/>
      </w:pPr>
    </w:lvl>
    <w:lvl w:ilvl="8" w:tplc="063C70A8">
      <w:start w:val="1"/>
      <w:numFmt w:val="lowerRoman"/>
      <w:lvlText w:val="%9."/>
      <w:lvlJc w:val="right"/>
      <w:pPr>
        <w:ind w:left="6480" w:hanging="180"/>
      </w:pPr>
    </w:lvl>
  </w:abstractNum>
  <w:abstractNum w:abstractNumId="9" w15:restartNumberingAfterBreak="0">
    <w:nsid w:val="33D40782"/>
    <w:multiLevelType w:val="multilevel"/>
    <w:tmpl w:val="799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0302D"/>
    <w:multiLevelType w:val="hybridMultilevel"/>
    <w:tmpl w:val="32B6EAE0"/>
    <w:lvl w:ilvl="0" w:tplc="C19632B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FBD5AE"/>
    <w:multiLevelType w:val="hybridMultilevel"/>
    <w:tmpl w:val="FFFFFFFF"/>
    <w:lvl w:ilvl="0" w:tplc="544AFEB6">
      <w:start w:val="1"/>
      <w:numFmt w:val="decimal"/>
      <w:lvlText w:val="%1."/>
      <w:lvlJc w:val="left"/>
      <w:pPr>
        <w:ind w:left="720" w:hanging="360"/>
      </w:pPr>
    </w:lvl>
    <w:lvl w:ilvl="1" w:tplc="440288BA">
      <w:start w:val="1"/>
      <w:numFmt w:val="lowerLetter"/>
      <w:lvlText w:val="%2."/>
      <w:lvlJc w:val="left"/>
      <w:pPr>
        <w:ind w:left="1440" w:hanging="360"/>
      </w:pPr>
    </w:lvl>
    <w:lvl w:ilvl="2" w:tplc="A8AC6748">
      <w:start w:val="1"/>
      <w:numFmt w:val="lowerRoman"/>
      <w:lvlText w:val="%3."/>
      <w:lvlJc w:val="right"/>
      <w:pPr>
        <w:ind w:left="2160" w:hanging="180"/>
      </w:pPr>
    </w:lvl>
    <w:lvl w:ilvl="3" w:tplc="D5D62C86">
      <w:start w:val="1"/>
      <w:numFmt w:val="decimal"/>
      <w:lvlText w:val="%4."/>
      <w:lvlJc w:val="left"/>
      <w:pPr>
        <w:ind w:left="2880" w:hanging="360"/>
      </w:pPr>
    </w:lvl>
    <w:lvl w:ilvl="4" w:tplc="59C44CE2">
      <w:start w:val="1"/>
      <w:numFmt w:val="lowerLetter"/>
      <w:lvlText w:val="%5."/>
      <w:lvlJc w:val="left"/>
      <w:pPr>
        <w:ind w:left="3600" w:hanging="360"/>
      </w:pPr>
    </w:lvl>
    <w:lvl w:ilvl="5" w:tplc="D4C4EA58">
      <w:start w:val="1"/>
      <w:numFmt w:val="lowerRoman"/>
      <w:lvlText w:val="%6."/>
      <w:lvlJc w:val="right"/>
      <w:pPr>
        <w:ind w:left="4320" w:hanging="180"/>
      </w:pPr>
    </w:lvl>
    <w:lvl w:ilvl="6" w:tplc="BEE28FFE">
      <w:start w:val="1"/>
      <w:numFmt w:val="decimal"/>
      <w:lvlText w:val="%7."/>
      <w:lvlJc w:val="left"/>
      <w:pPr>
        <w:ind w:left="5040" w:hanging="360"/>
      </w:pPr>
    </w:lvl>
    <w:lvl w:ilvl="7" w:tplc="A8DEF79C">
      <w:start w:val="1"/>
      <w:numFmt w:val="lowerLetter"/>
      <w:lvlText w:val="%8."/>
      <w:lvlJc w:val="left"/>
      <w:pPr>
        <w:ind w:left="5760" w:hanging="360"/>
      </w:pPr>
    </w:lvl>
    <w:lvl w:ilvl="8" w:tplc="AC48D39E">
      <w:start w:val="1"/>
      <w:numFmt w:val="lowerRoman"/>
      <w:lvlText w:val="%9."/>
      <w:lvlJc w:val="right"/>
      <w:pPr>
        <w:ind w:left="6480" w:hanging="180"/>
      </w:pPr>
    </w:lvl>
  </w:abstractNum>
  <w:abstractNum w:abstractNumId="12" w15:restartNumberingAfterBreak="0">
    <w:nsid w:val="39FC8BA5"/>
    <w:multiLevelType w:val="hybridMultilevel"/>
    <w:tmpl w:val="FFFFFFFF"/>
    <w:lvl w:ilvl="0" w:tplc="535C4A3C">
      <w:start w:val="1"/>
      <w:numFmt w:val="decimal"/>
      <w:lvlText w:val="%1."/>
      <w:lvlJc w:val="left"/>
      <w:pPr>
        <w:ind w:left="720" w:hanging="360"/>
      </w:pPr>
    </w:lvl>
    <w:lvl w:ilvl="1" w:tplc="478E899A">
      <w:start w:val="1"/>
      <w:numFmt w:val="lowerLetter"/>
      <w:lvlText w:val="%2."/>
      <w:lvlJc w:val="left"/>
      <w:pPr>
        <w:ind w:left="1440" w:hanging="360"/>
      </w:pPr>
    </w:lvl>
    <w:lvl w:ilvl="2" w:tplc="46C43830">
      <w:start w:val="1"/>
      <w:numFmt w:val="lowerRoman"/>
      <w:lvlText w:val="%3."/>
      <w:lvlJc w:val="right"/>
      <w:pPr>
        <w:ind w:left="2160" w:hanging="180"/>
      </w:pPr>
    </w:lvl>
    <w:lvl w:ilvl="3" w:tplc="DC46F250">
      <w:start w:val="1"/>
      <w:numFmt w:val="decimal"/>
      <w:lvlText w:val="%4."/>
      <w:lvlJc w:val="left"/>
      <w:pPr>
        <w:ind w:left="2880" w:hanging="360"/>
      </w:pPr>
    </w:lvl>
    <w:lvl w:ilvl="4" w:tplc="6CEE801C">
      <w:start w:val="1"/>
      <w:numFmt w:val="lowerLetter"/>
      <w:lvlText w:val="%5."/>
      <w:lvlJc w:val="left"/>
      <w:pPr>
        <w:ind w:left="3600" w:hanging="360"/>
      </w:pPr>
    </w:lvl>
    <w:lvl w:ilvl="5" w:tplc="320A1EBA">
      <w:start w:val="1"/>
      <w:numFmt w:val="lowerRoman"/>
      <w:lvlText w:val="%6."/>
      <w:lvlJc w:val="right"/>
      <w:pPr>
        <w:ind w:left="4320" w:hanging="180"/>
      </w:pPr>
    </w:lvl>
    <w:lvl w:ilvl="6" w:tplc="1FF67108">
      <w:start w:val="1"/>
      <w:numFmt w:val="decimal"/>
      <w:lvlText w:val="%7."/>
      <w:lvlJc w:val="left"/>
      <w:pPr>
        <w:ind w:left="5040" w:hanging="360"/>
      </w:pPr>
    </w:lvl>
    <w:lvl w:ilvl="7" w:tplc="A7421B10">
      <w:start w:val="1"/>
      <w:numFmt w:val="lowerLetter"/>
      <w:lvlText w:val="%8."/>
      <w:lvlJc w:val="left"/>
      <w:pPr>
        <w:ind w:left="5760" w:hanging="360"/>
      </w:pPr>
    </w:lvl>
    <w:lvl w:ilvl="8" w:tplc="9B2C67B6">
      <w:start w:val="1"/>
      <w:numFmt w:val="lowerRoman"/>
      <w:lvlText w:val="%9."/>
      <w:lvlJc w:val="right"/>
      <w:pPr>
        <w:ind w:left="6480" w:hanging="180"/>
      </w:pPr>
    </w:lvl>
  </w:abstractNum>
  <w:abstractNum w:abstractNumId="13" w15:restartNumberingAfterBreak="0">
    <w:nsid w:val="3AD856DB"/>
    <w:multiLevelType w:val="hybridMultilevel"/>
    <w:tmpl w:val="FFFFFFFF"/>
    <w:lvl w:ilvl="0" w:tplc="4DD436C0">
      <w:start w:val="1"/>
      <w:numFmt w:val="decimal"/>
      <w:lvlText w:val="%1."/>
      <w:lvlJc w:val="left"/>
      <w:pPr>
        <w:ind w:left="720" w:hanging="360"/>
      </w:pPr>
    </w:lvl>
    <w:lvl w:ilvl="1" w:tplc="AC943A32">
      <w:start w:val="1"/>
      <w:numFmt w:val="lowerLetter"/>
      <w:lvlText w:val="%2."/>
      <w:lvlJc w:val="left"/>
      <w:pPr>
        <w:ind w:left="1440" w:hanging="360"/>
      </w:pPr>
    </w:lvl>
    <w:lvl w:ilvl="2" w:tplc="129A08D0">
      <w:start w:val="1"/>
      <w:numFmt w:val="lowerRoman"/>
      <w:lvlText w:val="%3."/>
      <w:lvlJc w:val="right"/>
      <w:pPr>
        <w:ind w:left="2160" w:hanging="180"/>
      </w:pPr>
    </w:lvl>
    <w:lvl w:ilvl="3" w:tplc="51627E2E">
      <w:start w:val="1"/>
      <w:numFmt w:val="decimal"/>
      <w:lvlText w:val="%4."/>
      <w:lvlJc w:val="left"/>
      <w:pPr>
        <w:ind w:left="2880" w:hanging="360"/>
      </w:pPr>
    </w:lvl>
    <w:lvl w:ilvl="4" w:tplc="52120AF2">
      <w:start w:val="1"/>
      <w:numFmt w:val="lowerLetter"/>
      <w:lvlText w:val="%5."/>
      <w:lvlJc w:val="left"/>
      <w:pPr>
        <w:ind w:left="3600" w:hanging="360"/>
      </w:pPr>
    </w:lvl>
    <w:lvl w:ilvl="5" w:tplc="5558659C">
      <w:start w:val="1"/>
      <w:numFmt w:val="lowerRoman"/>
      <w:lvlText w:val="%6."/>
      <w:lvlJc w:val="right"/>
      <w:pPr>
        <w:ind w:left="4320" w:hanging="180"/>
      </w:pPr>
    </w:lvl>
    <w:lvl w:ilvl="6" w:tplc="A39C37BC">
      <w:start w:val="1"/>
      <w:numFmt w:val="decimal"/>
      <w:lvlText w:val="%7."/>
      <w:lvlJc w:val="left"/>
      <w:pPr>
        <w:ind w:left="5040" w:hanging="360"/>
      </w:pPr>
    </w:lvl>
    <w:lvl w:ilvl="7" w:tplc="86000C60">
      <w:start w:val="1"/>
      <w:numFmt w:val="lowerLetter"/>
      <w:lvlText w:val="%8."/>
      <w:lvlJc w:val="left"/>
      <w:pPr>
        <w:ind w:left="5760" w:hanging="360"/>
      </w:pPr>
    </w:lvl>
    <w:lvl w:ilvl="8" w:tplc="34F88A92">
      <w:start w:val="1"/>
      <w:numFmt w:val="lowerRoman"/>
      <w:lvlText w:val="%9."/>
      <w:lvlJc w:val="right"/>
      <w:pPr>
        <w:ind w:left="6480" w:hanging="180"/>
      </w:pPr>
    </w:lvl>
  </w:abstractNum>
  <w:abstractNum w:abstractNumId="14" w15:restartNumberingAfterBreak="0">
    <w:nsid w:val="5FFB6F3A"/>
    <w:multiLevelType w:val="multilevel"/>
    <w:tmpl w:val="BA5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21F58"/>
    <w:multiLevelType w:val="hybridMultilevel"/>
    <w:tmpl w:val="F462124C"/>
    <w:lvl w:ilvl="0" w:tplc="3FB68C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F36268"/>
    <w:multiLevelType w:val="hybridMultilevel"/>
    <w:tmpl w:val="89F26D7A"/>
    <w:lvl w:ilvl="0" w:tplc="2CDC52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E626669"/>
    <w:multiLevelType w:val="multilevel"/>
    <w:tmpl w:val="0A78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503846"/>
    <w:multiLevelType w:val="hybridMultilevel"/>
    <w:tmpl w:val="FFFFFFFF"/>
    <w:lvl w:ilvl="0" w:tplc="8EBE951E">
      <w:start w:val="1"/>
      <w:numFmt w:val="decimal"/>
      <w:lvlText w:val="%1."/>
      <w:lvlJc w:val="left"/>
      <w:pPr>
        <w:ind w:left="720" w:hanging="360"/>
      </w:pPr>
    </w:lvl>
    <w:lvl w:ilvl="1" w:tplc="1BF634C8">
      <w:start w:val="1"/>
      <w:numFmt w:val="lowerLetter"/>
      <w:lvlText w:val="%2."/>
      <w:lvlJc w:val="left"/>
      <w:pPr>
        <w:ind w:left="1440" w:hanging="360"/>
      </w:pPr>
    </w:lvl>
    <w:lvl w:ilvl="2" w:tplc="40A442C2">
      <w:start w:val="1"/>
      <w:numFmt w:val="lowerRoman"/>
      <w:lvlText w:val="%3."/>
      <w:lvlJc w:val="right"/>
      <w:pPr>
        <w:ind w:left="2160" w:hanging="180"/>
      </w:pPr>
    </w:lvl>
    <w:lvl w:ilvl="3" w:tplc="63D2DE66">
      <w:start w:val="1"/>
      <w:numFmt w:val="decimal"/>
      <w:lvlText w:val="%4."/>
      <w:lvlJc w:val="left"/>
      <w:pPr>
        <w:ind w:left="2880" w:hanging="360"/>
      </w:pPr>
    </w:lvl>
    <w:lvl w:ilvl="4" w:tplc="B2B6A03E">
      <w:start w:val="1"/>
      <w:numFmt w:val="lowerLetter"/>
      <w:lvlText w:val="%5."/>
      <w:lvlJc w:val="left"/>
      <w:pPr>
        <w:ind w:left="3600" w:hanging="360"/>
      </w:pPr>
    </w:lvl>
    <w:lvl w:ilvl="5" w:tplc="E8406FEE">
      <w:start w:val="1"/>
      <w:numFmt w:val="lowerRoman"/>
      <w:lvlText w:val="%6."/>
      <w:lvlJc w:val="right"/>
      <w:pPr>
        <w:ind w:left="4320" w:hanging="180"/>
      </w:pPr>
    </w:lvl>
    <w:lvl w:ilvl="6" w:tplc="6F06D5C0">
      <w:start w:val="1"/>
      <w:numFmt w:val="decimal"/>
      <w:lvlText w:val="%7."/>
      <w:lvlJc w:val="left"/>
      <w:pPr>
        <w:ind w:left="5040" w:hanging="360"/>
      </w:pPr>
    </w:lvl>
    <w:lvl w:ilvl="7" w:tplc="D07CB9A8">
      <w:start w:val="1"/>
      <w:numFmt w:val="lowerLetter"/>
      <w:lvlText w:val="%8."/>
      <w:lvlJc w:val="left"/>
      <w:pPr>
        <w:ind w:left="5760" w:hanging="360"/>
      </w:pPr>
    </w:lvl>
    <w:lvl w:ilvl="8" w:tplc="0D8ACBC0">
      <w:start w:val="1"/>
      <w:numFmt w:val="lowerRoman"/>
      <w:lvlText w:val="%9."/>
      <w:lvlJc w:val="right"/>
      <w:pPr>
        <w:ind w:left="6480" w:hanging="180"/>
      </w:pPr>
    </w:lvl>
  </w:abstractNum>
  <w:abstractNum w:abstractNumId="19" w15:restartNumberingAfterBreak="0">
    <w:nsid w:val="7C9B3110"/>
    <w:multiLevelType w:val="hybridMultilevel"/>
    <w:tmpl w:val="FD4CDBD4"/>
    <w:lvl w:ilvl="0" w:tplc="DE9A528C">
      <w:start w:val="1"/>
      <w:numFmt w:val="bullet"/>
      <w:lvlText w:val=""/>
      <w:lvlJc w:val="left"/>
      <w:pPr>
        <w:ind w:left="720" w:hanging="360"/>
      </w:pPr>
      <w:rPr>
        <w:rFonts w:ascii="Symbol" w:hAnsi="Symbol" w:hint="default"/>
      </w:rPr>
    </w:lvl>
    <w:lvl w:ilvl="1" w:tplc="4672E4F0">
      <w:start w:val="1"/>
      <w:numFmt w:val="bullet"/>
      <w:lvlText w:val=""/>
      <w:lvlJc w:val="left"/>
      <w:pPr>
        <w:ind w:left="1440" w:hanging="360"/>
      </w:pPr>
      <w:rPr>
        <w:rFonts w:ascii="Symbol" w:hAnsi="Symbol" w:hint="default"/>
      </w:rPr>
    </w:lvl>
    <w:lvl w:ilvl="2" w:tplc="79AC3A4C">
      <w:start w:val="1"/>
      <w:numFmt w:val="bullet"/>
      <w:lvlText w:val=""/>
      <w:lvlJc w:val="left"/>
      <w:pPr>
        <w:ind w:left="2160" w:hanging="360"/>
      </w:pPr>
      <w:rPr>
        <w:rFonts w:ascii="Wingdings" w:hAnsi="Wingdings" w:hint="default"/>
      </w:rPr>
    </w:lvl>
    <w:lvl w:ilvl="3" w:tplc="C7C2D81E">
      <w:start w:val="1"/>
      <w:numFmt w:val="bullet"/>
      <w:lvlText w:val=""/>
      <w:lvlJc w:val="left"/>
      <w:pPr>
        <w:ind w:left="2880" w:hanging="360"/>
      </w:pPr>
      <w:rPr>
        <w:rFonts w:ascii="Symbol" w:hAnsi="Symbol" w:hint="default"/>
      </w:rPr>
    </w:lvl>
    <w:lvl w:ilvl="4" w:tplc="83223392">
      <w:start w:val="1"/>
      <w:numFmt w:val="bullet"/>
      <w:lvlText w:val="o"/>
      <w:lvlJc w:val="left"/>
      <w:pPr>
        <w:ind w:left="3600" w:hanging="360"/>
      </w:pPr>
      <w:rPr>
        <w:rFonts w:ascii="Courier New" w:hAnsi="Courier New" w:hint="default"/>
      </w:rPr>
    </w:lvl>
    <w:lvl w:ilvl="5" w:tplc="E1D07412">
      <w:start w:val="1"/>
      <w:numFmt w:val="bullet"/>
      <w:lvlText w:val=""/>
      <w:lvlJc w:val="left"/>
      <w:pPr>
        <w:ind w:left="4320" w:hanging="360"/>
      </w:pPr>
      <w:rPr>
        <w:rFonts w:ascii="Wingdings" w:hAnsi="Wingdings" w:hint="default"/>
      </w:rPr>
    </w:lvl>
    <w:lvl w:ilvl="6" w:tplc="58FA09D0">
      <w:start w:val="1"/>
      <w:numFmt w:val="bullet"/>
      <w:lvlText w:val=""/>
      <w:lvlJc w:val="left"/>
      <w:pPr>
        <w:ind w:left="5040" w:hanging="360"/>
      </w:pPr>
      <w:rPr>
        <w:rFonts w:ascii="Symbol" w:hAnsi="Symbol" w:hint="default"/>
      </w:rPr>
    </w:lvl>
    <w:lvl w:ilvl="7" w:tplc="B1A215B6">
      <w:start w:val="1"/>
      <w:numFmt w:val="bullet"/>
      <w:lvlText w:val="o"/>
      <w:lvlJc w:val="left"/>
      <w:pPr>
        <w:ind w:left="5760" w:hanging="360"/>
      </w:pPr>
      <w:rPr>
        <w:rFonts w:ascii="Courier New" w:hAnsi="Courier New" w:hint="default"/>
      </w:rPr>
    </w:lvl>
    <w:lvl w:ilvl="8" w:tplc="5F48D1E6">
      <w:start w:val="1"/>
      <w:numFmt w:val="bullet"/>
      <w:lvlText w:val=""/>
      <w:lvlJc w:val="left"/>
      <w:pPr>
        <w:ind w:left="6480" w:hanging="360"/>
      </w:pPr>
      <w:rPr>
        <w:rFonts w:ascii="Wingdings" w:hAnsi="Wingdings" w:hint="default"/>
      </w:rPr>
    </w:lvl>
  </w:abstractNum>
  <w:num w:numId="1" w16cid:durableId="1073356174">
    <w:abstractNumId w:val="4"/>
  </w:num>
  <w:num w:numId="2" w16cid:durableId="1181973113">
    <w:abstractNumId w:val="0"/>
  </w:num>
  <w:num w:numId="3" w16cid:durableId="1248147181">
    <w:abstractNumId w:val="9"/>
  </w:num>
  <w:num w:numId="4" w16cid:durableId="1434590813">
    <w:abstractNumId w:val="8"/>
  </w:num>
  <w:num w:numId="5" w16cid:durableId="1507943369">
    <w:abstractNumId w:val="19"/>
  </w:num>
  <w:num w:numId="6" w16cid:durableId="151222922">
    <w:abstractNumId w:val="5"/>
  </w:num>
  <w:num w:numId="7" w16cid:durableId="1527477561">
    <w:abstractNumId w:val="12"/>
  </w:num>
  <w:num w:numId="8" w16cid:durableId="1697191610">
    <w:abstractNumId w:val="11"/>
  </w:num>
  <w:num w:numId="9" w16cid:durableId="1753508304">
    <w:abstractNumId w:val="3"/>
  </w:num>
  <w:num w:numId="10" w16cid:durableId="1906452589">
    <w:abstractNumId w:val="15"/>
  </w:num>
  <w:num w:numId="11" w16cid:durableId="192891190">
    <w:abstractNumId w:val="18"/>
  </w:num>
  <w:num w:numId="12" w16cid:durableId="1967347498">
    <w:abstractNumId w:val="14"/>
  </w:num>
  <w:num w:numId="13" w16cid:durableId="295646925">
    <w:abstractNumId w:val="7"/>
  </w:num>
  <w:num w:numId="14" w16cid:durableId="307563359">
    <w:abstractNumId w:val="10"/>
  </w:num>
  <w:num w:numId="15" w16cid:durableId="391125144">
    <w:abstractNumId w:val="13"/>
  </w:num>
  <w:num w:numId="16" w16cid:durableId="486558532">
    <w:abstractNumId w:val="1"/>
  </w:num>
  <w:num w:numId="17" w16cid:durableId="626661958">
    <w:abstractNumId w:val="17"/>
  </w:num>
  <w:num w:numId="18" w16cid:durableId="667176622">
    <w:abstractNumId w:val="6"/>
  </w:num>
  <w:num w:numId="19" w16cid:durableId="853376762">
    <w:abstractNumId w:val="16"/>
  </w:num>
  <w:num w:numId="20" w16cid:durableId="8741971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Guest User">
    <w15:presenceInfo w15:providerId="AD" w15:userId="S::urn:spo:tenantanon#61492d75-b9df-4fc7-8cd2-ccfddb8f7b57::"/>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0B"/>
    <w:rsid w:val="0000054D"/>
    <w:rsid w:val="00001BE4"/>
    <w:rsid w:val="00002608"/>
    <w:rsid w:val="00004198"/>
    <w:rsid w:val="00004592"/>
    <w:rsid w:val="000051B7"/>
    <w:rsid w:val="00006954"/>
    <w:rsid w:val="00007238"/>
    <w:rsid w:val="000074E1"/>
    <w:rsid w:val="00007A15"/>
    <w:rsid w:val="00010CE2"/>
    <w:rsid w:val="00010E74"/>
    <w:rsid w:val="00010F02"/>
    <w:rsid w:val="00011695"/>
    <w:rsid w:val="00013A7F"/>
    <w:rsid w:val="00013F5D"/>
    <w:rsid w:val="00017272"/>
    <w:rsid w:val="00017801"/>
    <w:rsid w:val="00020491"/>
    <w:rsid w:val="00022E92"/>
    <w:rsid w:val="00023D29"/>
    <w:rsid w:val="00024386"/>
    <w:rsid w:val="00024635"/>
    <w:rsid w:val="00024BC5"/>
    <w:rsid w:val="00025249"/>
    <w:rsid w:val="000301E8"/>
    <w:rsid w:val="00031C86"/>
    <w:rsid w:val="00036483"/>
    <w:rsid w:val="00036CBE"/>
    <w:rsid w:val="00037B36"/>
    <w:rsid w:val="000434B1"/>
    <w:rsid w:val="00045B70"/>
    <w:rsid w:val="0004659C"/>
    <w:rsid w:val="00046A0A"/>
    <w:rsid w:val="0004730B"/>
    <w:rsid w:val="00047637"/>
    <w:rsid w:val="000477B1"/>
    <w:rsid w:val="000501F6"/>
    <w:rsid w:val="00050437"/>
    <w:rsid w:val="000504FF"/>
    <w:rsid w:val="00051366"/>
    <w:rsid w:val="000518D4"/>
    <w:rsid w:val="00051999"/>
    <w:rsid w:val="00057C5F"/>
    <w:rsid w:val="00057DF6"/>
    <w:rsid w:val="00063789"/>
    <w:rsid w:val="00063912"/>
    <w:rsid w:val="00064D4A"/>
    <w:rsid w:val="00065E85"/>
    <w:rsid w:val="00066DA4"/>
    <w:rsid w:val="00070F7B"/>
    <w:rsid w:val="00072C74"/>
    <w:rsid w:val="00072CEF"/>
    <w:rsid w:val="0007397B"/>
    <w:rsid w:val="00074C90"/>
    <w:rsid w:val="00081177"/>
    <w:rsid w:val="0008478D"/>
    <w:rsid w:val="0008774C"/>
    <w:rsid w:val="00091895"/>
    <w:rsid w:val="00096182"/>
    <w:rsid w:val="00096821"/>
    <w:rsid w:val="000A02E3"/>
    <w:rsid w:val="000A11C6"/>
    <w:rsid w:val="000A17DB"/>
    <w:rsid w:val="000A1A35"/>
    <w:rsid w:val="000A2679"/>
    <w:rsid w:val="000A2A5D"/>
    <w:rsid w:val="000A351D"/>
    <w:rsid w:val="000A3AE0"/>
    <w:rsid w:val="000A44F1"/>
    <w:rsid w:val="000A569B"/>
    <w:rsid w:val="000B180E"/>
    <w:rsid w:val="000B21E9"/>
    <w:rsid w:val="000B232C"/>
    <w:rsid w:val="000B243C"/>
    <w:rsid w:val="000B2658"/>
    <w:rsid w:val="000B3C27"/>
    <w:rsid w:val="000B6B82"/>
    <w:rsid w:val="000B779A"/>
    <w:rsid w:val="000C04DC"/>
    <w:rsid w:val="000C3AE5"/>
    <w:rsid w:val="000C70A6"/>
    <w:rsid w:val="000D012D"/>
    <w:rsid w:val="000D01F7"/>
    <w:rsid w:val="000D354F"/>
    <w:rsid w:val="000D494C"/>
    <w:rsid w:val="000D5EC9"/>
    <w:rsid w:val="000D6E21"/>
    <w:rsid w:val="000D75B9"/>
    <w:rsid w:val="000D7698"/>
    <w:rsid w:val="000E19A9"/>
    <w:rsid w:val="000E3954"/>
    <w:rsid w:val="000E40E3"/>
    <w:rsid w:val="000E488D"/>
    <w:rsid w:val="000E59F6"/>
    <w:rsid w:val="000E6781"/>
    <w:rsid w:val="000E7FB4"/>
    <w:rsid w:val="000F1D20"/>
    <w:rsid w:val="000F37E9"/>
    <w:rsid w:val="000F3B1E"/>
    <w:rsid w:val="000F4482"/>
    <w:rsid w:val="000F4611"/>
    <w:rsid w:val="000F46A2"/>
    <w:rsid w:val="000F6421"/>
    <w:rsid w:val="000F68E8"/>
    <w:rsid w:val="000F7272"/>
    <w:rsid w:val="000F750C"/>
    <w:rsid w:val="000F7AC4"/>
    <w:rsid w:val="000F7F00"/>
    <w:rsid w:val="00100219"/>
    <w:rsid w:val="001002C3"/>
    <w:rsid w:val="00101D88"/>
    <w:rsid w:val="00101DDD"/>
    <w:rsid w:val="00102145"/>
    <w:rsid w:val="00102183"/>
    <w:rsid w:val="00102FFC"/>
    <w:rsid w:val="0010320F"/>
    <w:rsid w:val="001035A6"/>
    <w:rsid w:val="00104C3C"/>
    <w:rsid w:val="00105024"/>
    <w:rsid w:val="00105841"/>
    <w:rsid w:val="0010666E"/>
    <w:rsid w:val="00107CEC"/>
    <w:rsid w:val="00110267"/>
    <w:rsid w:val="001102CC"/>
    <w:rsid w:val="001105E7"/>
    <w:rsid w:val="00110705"/>
    <w:rsid w:val="00110944"/>
    <w:rsid w:val="00110963"/>
    <w:rsid w:val="00110AA4"/>
    <w:rsid w:val="001111D4"/>
    <w:rsid w:val="00111CF1"/>
    <w:rsid w:val="00112486"/>
    <w:rsid w:val="00113756"/>
    <w:rsid w:val="00113765"/>
    <w:rsid w:val="00113A72"/>
    <w:rsid w:val="00113E79"/>
    <w:rsid w:val="00115770"/>
    <w:rsid w:val="001200F8"/>
    <w:rsid w:val="00121F97"/>
    <w:rsid w:val="00122FB0"/>
    <w:rsid w:val="00123201"/>
    <w:rsid w:val="00123862"/>
    <w:rsid w:val="001243F2"/>
    <w:rsid w:val="00124728"/>
    <w:rsid w:val="001247D6"/>
    <w:rsid w:val="001265D6"/>
    <w:rsid w:val="0012666D"/>
    <w:rsid w:val="001268A3"/>
    <w:rsid w:val="00127048"/>
    <w:rsid w:val="00127AA9"/>
    <w:rsid w:val="001301F6"/>
    <w:rsid w:val="00131A03"/>
    <w:rsid w:val="00131D90"/>
    <w:rsid w:val="00131F41"/>
    <w:rsid w:val="00132872"/>
    <w:rsid w:val="0013437F"/>
    <w:rsid w:val="001354B7"/>
    <w:rsid w:val="00137418"/>
    <w:rsid w:val="00145C42"/>
    <w:rsid w:val="00150DBF"/>
    <w:rsid w:val="0015189C"/>
    <w:rsid w:val="001538DA"/>
    <w:rsid w:val="00157823"/>
    <w:rsid w:val="00157DF3"/>
    <w:rsid w:val="001600F1"/>
    <w:rsid w:val="00160357"/>
    <w:rsid w:val="001611F2"/>
    <w:rsid w:val="00162118"/>
    <w:rsid w:val="0016364B"/>
    <w:rsid w:val="001643F6"/>
    <w:rsid w:val="00164F4E"/>
    <w:rsid w:val="0016534C"/>
    <w:rsid w:val="001653DC"/>
    <w:rsid w:val="001655E5"/>
    <w:rsid w:val="00165B04"/>
    <w:rsid w:val="00165BCF"/>
    <w:rsid w:val="0016639C"/>
    <w:rsid w:val="00167BB6"/>
    <w:rsid w:val="001707D2"/>
    <w:rsid w:val="001707F6"/>
    <w:rsid w:val="00171AD0"/>
    <w:rsid w:val="00173583"/>
    <w:rsid w:val="00174613"/>
    <w:rsid w:val="00177150"/>
    <w:rsid w:val="00177CA4"/>
    <w:rsid w:val="00180D64"/>
    <w:rsid w:val="0018220C"/>
    <w:rsid w:val="0018323B"/>
    <w:rsid w:val="001836F0"/>
    <w:rsid w:val="00184D88"/>
    <w:rsid w:val="00184F89"/>
    <w:rsid w:val="00185550"/>
    <w:rsid w:val="001863F3"/>
    <w:rsid w:val="00190124"/>
    <w:rsid w:val="001924DE"/>
    <w:rsid w:val="0019340E"/>
    <w:rsid w:val="00194900"/>
    <w:rsid w:val="00194F71"/>
    <w:rsid w:val="00197153"/>
    <w:rsid w:val="00197DAD"/>
    <w:rsid w:val="00197F35"/>
    <w:rsid w:val="001A37A3"/>
    <w:rsid w:val="001A658E"/>
    <w:rsid w:val="001A77BE"/>
    <w:rsid w:val="001A791D"/>
    <w:rsid w:val="001B13B4"/>
    <w:rsid w:val="001B2C55"/>
    <w:rsid w:val="001B495C"/>
    <w:rsid w:val="001B4D8C"/>
    <w:rsid w:val="001B764B"/>
    <w:rsid w:val="001B7CC9"/>
    <w:rsid w:val="001C1F1F"/>
    <w:rsid w:val="001C3B26"/>
    <w:rsid w:val="001C5B89"/>
    <w:rsid w:val="001C6B47"/>
    <w:rsid w:val="001C6C67"/>
    <w:rsid w:val="001D2284"/>
    <w:rsid w:val="001D26FE"/>
    <w:rsid w:val="001D4EC2"/>
    <w:rsid w:val="001D5CC6"/>
    <w:rsid w:val="001D6F6F"/>
    <w:rsid w:val="001D7804"/>
    <w:rsid w:val="001E1E95"/>
    <w:rsid w:val="001E545B"/>
    <w:rsid w:val="001E5BDD"/>
    <w:rsid w:val="001E64DB"/>
    <w:rsid w:val="001E73DF"/>
    <w:rsid w:val="001F000E"/>
    <w:rsid w:val="001F02E2"/>
    <w:rsid w:val="001F07B1"/>
    <w:rsid w:val="001F13C2"/>
    <w:rsid w:val="001F17E3"/>
    <w:rsid w:val="001F1B2D"/>
    <w:rsid w:val="001F20FD"/>
    <w:rsid w:val="001F5BBA"/>
    <w:rsid w:val="001F6027"/>
    <w:rsid w:val="001F63A1"/>
    <w:rsid w:val="001F7F7B"/>
    <w:rsid w:val="0020085A"/>
    <w:rsid w:val="002023BD"/>
    <w:rsid w:val="002062B9"/>
    <w:rsid w:val="00207778"/>
    <w:rsid w:val="00210068"/>
    <w:rsid w:val="00210681"/>
    <w:rsid w:val="00210A6A"/>
    <w:rsid w:val="0021276F"/>
    <w:rsid w:val="00212C0A"/>
    <w:rsid w:val="002134D2"/>
    <w:rsid w:val="0021351E"/>
    <w:rsid w:val="0021606C"/>
    <w:rsid w:val="0021673E"/>
    <w:rsid w:val="00220843"/>
    <w:rsid w:val="00220E52"/>
    <w:rsid w:val="00220E54"/>
    <w:rsid w:val="00221A50"/>
    <w:rsid w:val="0022205A"/>
    <w:rsid w:val="002232B3"/>
    <w:rsid w:val="00223FE3"/>
    <w:rsid w:val="002248F0"/>
    <w:rsid w:val="0022537D"/>
    <w:rsid w:val="002265F8"/>
    <w:rsid w:val="00230B44"/>
    <w:rsid w:val="00231A1F"/>
    <w:rsid w:val="002326FF"/>
    <w:rsid w:val="00232FC0"/>
    <w:rsid w:val="00234B73"/>
    <w:rsid w:val="00234F5F"/>
    <w:rsid w:val="00235EFC"/>
    <w:rsid w:val="0023789F"/>
    <w:rsid w:val="00237A09"/>
    <w:rsid w:val="00237F5F"/>
    <w:rsid w:val="002407EF"/>
    <w:rsid w:val="0024096B"/>
    <w:rsid w:val="00244FC1"/>
    <w:rsid w:val="0024516A"/>
    <w:rsid w:val="00245B7A"/>
    <w:rsid w:val="00250BC6"/>
    <w:rsid w:val="00251740"/>
    <w:rsid w:val="0025225B"/>
    <w:rsid w:val="00253ADD"/>
    <w:rsid w:val="00254838"/>
    <w:rsid w:val="002548B6"/>
    <w:rsid w:val="00255590"/>
    <w:rsid w:val="00255969"/>
    <w:rsid w:val="00257AEF"/>
    <w:rsid w:val="002605EC"/>
    <w:rsid w:val="00261941"/>
    <w:rsid w:val="00261BC8"/>
    <w:rsid w:val="00261CC7"/>
    <w:rsid w:val="00261D9A"/>
    <w:rsid w:val="00263B3F"/>
    <w:rsid w:val="00264371"/>
    <w:rsid w:val="00264629"/>
    <w:rsid w:val="00265F45"/>
    <w:rsid w:val="002672A0"/>
    <w:rsid w:val="002672D0"/>
    <w:rsid w:val="00271717"/>
    <w:rsid w:val="002737FD"/>
    <w:rsid w:val="00273E28"/>
    <w:rsid w:val="00274F4B"/>
    <w:rsid w:val="00276B38"/>
    <w:rsid w:val="0028036F"/>
    <w:rsid w:val="00282A8A"/>
    <w:rsid w:val="00283B5E"/>
    <w:rsid w:val="00284EAC"/>
    <w:rsid w:val="00286B01"/>
    <w:rsid w:val="00286DE6"/>
    <w:rsid w:val="002870A1"/>
    <w:rsid w:val="002904DF"/>
    <w:rsid w:val="00291BDB"/>
    <w:rsid w:val="00292F37"/>
    <w:rsid w:val="00293027"/>
    <w:rsid w:val="002938D0"/>
    <w:rsid w:val="00294AF0"/>
    <w:rsid w:val="00294C29"/>
    <w:rsid w:val="0029582A"/>
    <w:rsid w:val="00296FA7"/>
    <w:rsid w:val="00297C4A"/>
    <w:rsid w:val="002A015D"/>
    <w:rsid w:val="002A03E5"/>
    <w:rsid w:val="002A101B"/>
    <w:rsid w:val="002A101D"/>
    <w:rsid w:val="002A2039"/>
    <w:rsid w:val="002A2302"/>
    <w:rsid w:val="002A2431"/>
    <w:rsid w:val="002A36DD"/>
    <w:rsid w:val="002A4B6B"/>
    <w:rsid w:val="002A572F"/>
    <w:rsid w:val="002A5737"/>
    <w:rsid w:val="002A5D45"/>
    <w:rsid w:val="002A5E96"/>
    <w:rsid w:val="002B09DD"/>
    <w:rsid w:val="002B0E43"/>
    <w:rsid w:val="002B57FE"/>
    <w:rsid w:val="002B6321"/>
    <w:rsid w:val="002B653C"/>
    <w:rsid w:val="002B7F1D"/>
    <w:rsid w:val="002C08CE"/>
    <w:rsid w:val="002C20F8"/>
    <w:rsid w:val="002C25C2"/>
    <w:rsid w:val="002C3C62"/>
    <w:rsid w:val="002C4965"/>
    <w:rsid w:val="002C4B9F"/>
    <w:rsid w:val="002C5E27"/>
    <w:rsid w:val="002C695B"/>
    <w:rsid w:val="002D0DE9"/>
    <w:rsid w:val="002D398B"/>
    <w:rsid w:val="002D3AF4"/>
    <w:rsid w:val="002D3DEA"/>
    <w:rsid w:val="002D3F8B"/>
    <w:rsid w:val="002D53CD"/>
    <w:rsid w:val="002D5828"/>
    <w:rsid w:val="002D7393"/>
    <w:rsid w:val="002E0721"/>
    <w:rsid w:val="002E100C"/>
    <w:rsid w:val="002E200B"/>
    <w:rsid w:val="002E21B1"/>
    <w:rsid w:val="002E2A36"/>
    <w:rsid w:val="002E36E3"/>
    <w:rsid w:val="002E4507"/>
    <w:rsid w:val="002E4D9F"/>
    <w:rsid w:val="002E5E72"/>
    <w:rsid w:val="002E5FD0"/>
    <w:rsid w:val="002E6137"/>
    <w:rsid w:val="002E65C2"/>
    <w:rsid w:val="002F00AD"/>
    <w:rsid w:val="002F1633"/>
    <w:rsid w:val="002F1CAF"/>
    <w:rsid w:val="002F2D27"/>
    <w:rsid w:val="002F528F"/>
    <w:rsid w:val="0030032C"/>
    <w:rsid w:val="00300773"/>
    <w:rsid w:val="00301B1B"/>
    <w:rsid w:val="00303130"/>
    <w:rsid w:val="003044D8"/>
    <w:rsid w:val="00310BC7"/>
    <w:rsid w:val="00312246"/>
    <w:rsid w:val="003123F3"/>
    <w:rsid w:val="003203FE"/>
    <w:rsid w:val="00320D9A"/>
    <w:rsid w:val="00321718"/>
    <w:rsid w:val="0032238D"/>
    <w:rsid w:val="00323779"/>
    <w:rsid w:val="00323E2E"/>
    <w:rsid w:val="003248DA"/>
    <w:rsid w:val="0032719D"/>
    <w:rsid w:val="00327368"/>
    <w:rsid w:val="00327815"/>
    <w:rsid w:val="00327AFA"/>
    <w:rsid w:val="003306BE"/>
    <w:rsid w:val="0033253E"/>
    <w:rsid w:val="003334D7"/>
    <w:rsid w:val="003349DE"/>
    <w:rsid w:val="00337C07"/>
    <w:rsid w:val="0034005D"/>
    <w:rsid w:val="00340361"/>
    <w:rsid w:val="003422F8"/>
    <w:rsid w:val="0034358D"/>
    <w:rsid w:val="0034381E"/>
    <w:rsid w:val="00343F3D"/>
    <w:rsid w:val="00344E31"/>
    <w:rsid w:val="003479A4"/>
    <w:rsid w:val="00350ABC"/>
    <w:rsid w:val="00352180"/>
    <w:rsid w:val="0035263A"/>
    <w:rsid w:val="00352C8A"/>
    <w:rsid w:val="00352E16"/>
    <w:rsid w:val="003540D3"/>
    <w:rsid w:val="00354151"/>
    <w:rsid w:val="0035451B"/>
    <w:rsid w:val="00356E07"/>
    <w:rsid w:val="003577BF"/>
    <w:rsid w:val="00360BC2"/>
    <w:rsid w:val="00360BC3"/>
    <w:rsid w:val="003652B3"/>
    <w:rsid w:val="003673B6"/>
    <w:rsid w:val="003714DF"/>
    <w:rsid w:val="00372568"/>
    <w:rsid w:val="00372C25"/>
    <w:rsid w:val="00373AB8"/>
    <w:rsid w:val="00374563"/>
    <w:rsid w:val="003771F6"/>
    <w:rsid w:val="003775B7"/>
    <w:rsid w:val="00377D05"/>
    <w:rsid w:val="00380FD9"/>
    <w:rsid w:val="00382847"/>
    <w:rsid w:val="00383672"/>
    <w:rsid w:val="003852F9"/>
    <w:rsid w:val="00386795"/>
    <w:rsid w:val="003914A0"/>
    <w:rsid w:val="003924D0"/>
    <w:rsid w:val="00392739"/>
    <w:rsid w:val="00392B85"/>
    <w:rsid w:val="00395892"/>
    <w:rsid w:val="00396057"/>
    <w:rsid w:val="00396597"/>
    <w:rsid w:val="0039755D"/>
    <w:rsid w:val="003A0D9F"/>
    <w:rsid w:val="003A0DF6"/>
    <w:rsid w:val="003A1F90"/>
    <w:rsid w:val="003A380F"/>
    <w:rsid w:val="003A38AD"/>
    <w:rsid w:val="003A4230"/>
    <w:rsid w:val="003B1A8D"/>
    <w:rsid w:val="003B1AB1"/>
    <w:rsid w:val="003B2910"/>
    <w:rsid w:val="003B2D38"/>
    <w:rsid w:val="003B3C5E"/>
    <w:rsid w:val="003B421F"/>
    <w:rsid w:val="003C03AB"/>
    <w:rsid w:val="003C3553"/>
    <w:rsid w:val="003C3622"/>
    <w:rsid w:val="003C4264"/>
    <w:rsid w:val="003C4A66"/>
    <w:rsid w:val="003C4D5F"/>
    <w:rsid w:val="003C4F9A"/>
    <w:rsid w:val="003C6063"/>
    <w:rsid w:val="003C6A3F"/>
    <w:rsid w:val="003C6D8A"/>
    <w:rsid w:val="003C7FBB"/>
    <w:rsid w:val="003D186F"/>
    <w:rsid w:val="003D44A5"/>
    <w:rsid w:val="003D47F4"/>
    <w:rsid w:val="003D514A"/>
    <w:rsid w:val="003D6D73"/>
    <w:rsid w:val="003D7E63"/>
    <w:rsid w:val="003E04A3"/>
    <w:rsid w:val="003E1852"/>
    <w:rsid w:val="003E192F"/>
    <w:rsid w:val="003E3697"/>
    <w:rsid w:val="003E490A"/>
    <w:rsid w:val="003E5DF0"/>
    <w:rsid w:val="003E6A4D"/>
    <w:rsid w:val="003E742E"/>
    <w:rsid w:val="003E7BF5"/>
    <w:rsid w:val="003F0B56"/>
    <w:rsid w:val="003F1FE8"/>
    <w:rsid w:val="003F25E2"/>
    <w:rsid w:val="003F2794"/>
    <w:rsid w:val="003F2996"/>
    <w:rsid w:val="003F5EE9"/>
    <w:rsid w:val="003F661E"/>
    <w:rsid w:val="00400011"/>
    <w:rsid w:val="00400EBE"/>
    <w:rsid w:val="00401048"/>
    <w:rsid w:val="0040174C"/>
    <w:rsid w:val="00406A3E"/>
    <w:rsid w:val="004076FB"/>
    <w:rsid w:val="004139F9"/>
    <w:rsid w:val="00413D33"/>
    <w:rsid w:val="00414C4C"/>
    <w:rsid w:val="00415D80"/>
    <w:rsid w:val="00416D10"/>
    <w:rsid w:val="00417980"/>
    <w:rsid w:val="00417AC8"/>
    <w:rsid w:val="00417B0C"/>
    <w:rsid w:val="00420A29"/>
    <w:rsid w:val="00421B6F"/>
    <w:rsid w:val="00422CE4"/>
    <w:rsid w:val="00424005"/>
    <w:rsid w:val="00424259"/>
    <w:rsid w:val="00427065"/>
    <w:rsid w:val="00427BE9"/>
    <w:rsid w:val="0043104D"/>
    <w:rsid w:val="00432254"/>
    <w:rsid w:val="00432919"/>
    <w:rsid w:val="0043324B"/>
    <w:rsid w:val="00433E68"/>
    <w:rsid w:val="004340CA"/>
    <w:rsid w:val="004344A9"/>
    <w:rsid w:val="004352A2"/>
    <w:rsid w:val="00436B69"/>
    <w:rsid w:val="0044016F"/>
    <w:rsid w:val="00440E73"/>
    <w:rsid w:val="00441AB6"/>
    <w:rsid w:val="004424E0"/>
    <w:rsid w:val="00442BA1"/>
    <w:rsid w:val="00443540"/>
    <w:rsid w:val="00444D26"/>
    <w:rsid w:val="00444E5D"/>
    <w:rsid w:val="00447155"/>
    <w:rsid w:val="00447ED3"/>
    <w:rsid w:val="00450155"/>
    <w:rsid w:val="00453781"/>
    <w:rsid w:val="00453FB7"/>
    <w:rsid w:val="004548F4"/>
    <w:rsid w:val="00456450"/>
    <w:rsid w:val="00456949"/>
    <w:rsid w:val="00461CE1"/>
    <w:rsid w:val="00463207"/>
    <w:rsid w:val="004639E7"/>
    <w:rsid w:val="00464346"/>
    <w:rsid w:val="0046548D"/>
    <w:rsid w:val="00465CF6"/>
    <w:rsid w:val="00466155"/>
    <w:rsid w:val="00467486"/>
    <w:rsid w:val="00467E73"/>
    <w:rsid w:val="004717F7"/>
    <w:rsid w:val="004725D1"/>
    <w:rsid w:val="00472E9E"/>
    <w:rsid w:val="00475E72"/>
    <w:rsid w:val="00477D21"/>
    <w:rsid w:val="00477EC2"/>
    <w:rsid w:val="004800EE"/>
    <w:rsid w:val="004802B3"/>
    <w:rsid w:val="00481AEB"/>
    <w:rsid w:val="0048442E"/>
    <w:rsid w:val="004844DC"/>
    <w:rsid w:val="00487CB9"/>
    <w:rsid w:val="00490762"/>
    <w:rsid w:val="00492FC7"/>
    <w:rsid w:val="004942CF"/>
    <w:rsid w:val="00497C71"/>
    <w:rsid w:val="004A0BC2"/>
    <w:rsid w:val="004A3BE8"/>
    <w:rsid w:val="004A66A7"/>
    <w:rsid w:val="004A66F5"/>
    <w:rsid w:val="004A6B8D"/>
    <w:rsid w:val="004A6D6D"/>
    <w:rsid w:val="004B08FB"/>
    <w:rsid w:val="004B1D3F"/>
    <w:rsid w:val="004B2D10"/>
    <w:rsid w:val="004B4189"/>
    <w:rsid w:val="004B467A"/>
    <w:rsid w:val="004B56FF"/>
    <w:rsid w:val="004B6D06"/>
    <w:rsid w:val="004C06C3"/>
    <w:rsid w:val="004C14F7"/>
    <w:rsid w:val="004C2F95"/>
    <w:rsid w:val="004C4B51"/>
    <w:rsid w:val="004C57B3"/>
    <w:rsid w:val="004C6874"/>
    <w:rsid w:val="004C6ECD"/>
    <w:rsid w:val="004C7693"/>
    <w:rsid w:val="004D07AB"/>
    <w:rsid w:val="004D0EF2"/>
    <w:rsid w:val="004D0F1B"/>
    <w:rsid w:val="004D51BB"/>
    <w:rsid w:val="004D68B0"/>
    <w:rsid w:val="004D7800"/>
    <w:rsid w:val="004E02FC"/>
    <w:rsid w:val="004E25E4"/>
    <w:rsid w:val="004E38E8"/>
    <w:rsid w:val="004E3D6B"/>
    <w:rsid w:val="004E3DA2"/>
    <w:rsid w:val="004E5B59"/>
    <w:rsid w:val="004E6417"/>
    <w:rsid w:val="004E79B9"/>
    <w:rsid w:val="004F0E38"/>
    <w:rsid w:val="004F1D4D"/>
    <w:rsid w:val="004F2A04"/>
    <w:rsid w:val="004F3C2F"/>
    <w:rsid w:val="004F5805"/>
    <w:rsid w:val="004F72AF"/>
    <w:rsid w:val="00500765"/>
    <w:rsid w:val="00500FAC"/>
    <w:rsid w:val="005019CE"/>
    <w:rsid w:val="005023A5"/>
    <w:rsid w:val="00502C37"/>
    <w:rsid w:val="00503C45"/>
    <w:rsid w:val="00504A00"/>
    <w:rsid w:val="00504C9C"/>
    <w:rsid w:val="005054AC"/>
    <w:rsid w:val="0050647F"/>
    <w:rsid w:val="00506D43"/>
    <w:rsid w:val="00512747"/>
    <w:rsid w:val="00513BC2"/>
    <w:rsid w:val="005145A0"/>
    <w:rsid w:val="00514A87"/>
    <w:rsid w:val="005155EB"/>
    <w:rsid w:val="00520CF5"/>
    <w:rsid w:val="005211D6"/>
    <w:rsid w:val="00521B11"/>
    <w:rsid w:val="00522057"/>
    <w:rsid w:val="00524780"/>
    <w:rsid w:val="00524D7B"/>
    <w:rsid w:val="0052654F"/>
    <w:rsid w:val="00526A10"/>
    <w:rsid w:val="00526A31"/>
    <w:rsid w:val="0052726C"/>
    <w:rsid w:val="00527B3B"/>
    <w:rsid w:val="00530F87"/>
    <w:rsid w:val="0053181A"/>
    <w:rsid w:val="00532DF4"/>
    <w:rsid w:val="00533627"/>
    <w:rsid w:val="005356A3"/>
    <w:rsid w:val="00537101"/>
    <w:rsid w:val="00537882"/>
    <w:rsid w:val="00537FD7"/>
    <w:rsid w:val="0054013B"/>
    <w:rsid w:val="00541710"/>
    <w:rsid w:val="00541AA0"/>
    <w:rsid w:val="00542F9A"/>
    <w:rsid w:val="005447EF"/>
    <w:rsid w:val="005453EA"/>
    <w:rsid w:val="0055011B"/>
    <w:rsid w:val="00550BF4"/>
    <w:rsid w:val="00551610"/>
    <w:rsid w:val="0055227E"/>
    <w:rsid w:val="00553995"/>
    <w:rsid w:val="00553F99"/>
    <w:rsid w:val="00560035"/>
    <w:rsid w:val="00560473"/>
    <w:rsid w:val="005612E3"/>
    <w:rsid w:val="005619E7"/>
    <w:rsid w:val="00562043"/>
    <w:rsid w:val="00562F04"/>
    <w:rsid w:val="00564363"/>
    <w:rsid w:val="0056499C"/>
    <w:rsid w:val="00570219"/>
    <w:rsid w:val="00573696"/>
    <w:rsid w:val="00581458"/>
    <w:rsid w:val="00585FD6"/>
    <w:rsid w:val="005867E5"/>
    <w:rsid w:val="0058727E"/>
    <w:rsid w:val="00592074"/>
    <w:rsid w:val="00592645"/>
    <w:rsid w:val="00592CF9"/>
    <w:rsid w:val="00595B0F"/>
    <w:rsid w:val="005969D3"/>
    <w:rsid w:val="00597075"/>
    <w:rsid w:val="00597522"/>
    <w:rsid w:val="005979B2"/>
    <w:rsid w:val="005A00AE"/>
    <w:rsid w:val="005A0E27"/>
    <w:rsid w:val="005A1694"/>
    <w:rsid w:val="005A258C"/>
    <w:rsid w:val="005A636E"/>
    <w:rsid w:val="005A6C6B"/>
    <w:rsid w:val="005B0208"/>
    <w:rsid w:val="005B03C3"/>
    <w:rsid w:val="005B0404"/>
    <w:rsid w:val="005B1A22"/>
    <w:rsid w:val="005B1CED"/>
    <w:rsid w:val="005B29A0"/>
    <w:rsid w:val="005B4589"/>
    <w:rsid w:val="005B4733"/>
    <w:rsid w:val="005B4C58"/>
    <w:rsid w:val="005B6AF7"/>
    <w:rsid w:val="005B70CC"/>
    <w:rsid w:val="005C09DB"/>
    <w:rsid w:val="005C0B62"/>
    <w:rsid w:val="005C0DF4"/>
    <w:rsid w:val="005C1AB5"/>
    <w:rsid w:val="005C35EF"/>
    <w:rsid w:val="005C4220"/>
    <w:rsid w:val="005C4393"/>
    <w:rsid w:val="005C44A3"/>
    <w:rsid w:val="005C4918"/>
    <w:rsid w:val="005C52BF"/>
    <w:rsid w:val="005C6605"/>
    <w:rsid w:val="005C72C8"/>
    <w:rsid w:val="005C7B7A"/>
    <w:rsid w:val="005D1961"/>
    <w:rsid w:val="005D2025"/>
    <w:rsid w:val="005D4B41"/>
    <w:rsid w:val="005D5867"/>
    <w:rsid w:val="005D631E"/>
    <w:rsid w:val="005D6D96"/>
    <w:rsid w:val="005D743C"/>
    <w:rsid w:val="005E1778"/>
    <w:rsid w:val="005E254E"/>
    <w:rsid w:val="005E2E2F"/>
    <w:rsid w:val="005E4AB5"/>
    <w:rsid w:val="005E55DC"/>
    <w:rsid w:val="005F153F"/>
    <w:rsid w:val="005F6735"/>
    <w:rsid w:val="005F7DCA"/>
    <w:rsid w:val="006020E1"/>
    <w:rsid w:val="00603213"/>
    <w:rsid w:val="00603CB9"/>
    <w:rsid w:val="00612715"/>
    <w:rsid w:val="00612B06"/>
    <w:rsid w:val="0061456E"/>
    <w:rsid w:val="00614A3B"/>
    <w:rsid w:val="00615843"/>
    <w:rsid w:val="00615FBB"/>
    <w:rsid w:val="00617260"/>
    <w:rsid w:val="006175EF"/>
    <w:rsid w:val="00622FF0"/>
    <w:rsid w:val="006241EA"/>
    <w:rsid w:val="0062482A"/>
    <w:rsid w:val="00625577"/>
    <w:rsid w:val="00625958"/>
    <w:rsid w:val="0062650C"/>
    <w:rsid w:val="0063218B"/>
    <w:rsid w:val="00632C53"/>
    <w:rsid w:val="006342BE"/>
    <w:rsid w:val="00634F32"/>
    <w:rsid w:val="0063535C"/>
    <w:rsid w:val="0063624B"/>
    <w:rsid w:val="00637A54"/>
    <w:rsid w:val="00637C74"/>
    <w:rsid w:val="006400CA"/>
    <w:rsid w:val="00640185"/>
    <w:rsid w:val="0064288F"/>
    <w:rsid w:val="006432BA"/>
    <w:rsid w:val="0064462C"/>
    <w:rsid w:val="006446F6"/>
    <w:rsid w:val="006449D8"/>
    <w:rsid w:val="00647761"/>
    <w:rsid w:val="0065105E"/>
    <w:rsid w:val="0065111A"/>
    <w:rsid w:val="0065280A"/>
    <w:rsid w:val="006542BA"/>
    <w:rsid w:val="0065484C"/>
    <w:rsid w:val="00654F5F"/>
    <w:rsid w:val="006560C4"/>
    <w:rsid w:val="00661778"/>
    <w:rsid w:val="00662D5D"/>
    <w:rsid w:val="006635B4"/>
    <w:rsid w:val="00666CDB"/>
    <w:rsid w:val="00667DB4"/>
    <w:rsid w:val="00671312"/>
    <w:rsid w:val="006713E8"/>
    <w:rsid w:val="00675A60"/>
    <w:rsid w:val="006762B0"/>
    <w:rsid w:val="00681237"/>
    <w:rsid w:val="0068221F"/>
    <w:rsid w:val="006833F2"/>
    <w:rsid w:val="00683744"/>
    <w:rsid w:val="00685122"/>
    <w:rsid w:val="0068540B"/>
    <w:rsid w:val="006869A8"/>
    <w:rsid w:val="0068780C"/>
    <w:rsid w:val="00691F5C"/>
    <w:rsid w:val="0069250B"/>
    <w:rsid w:val="0069380D"/>
    <w:rsid w:val="0069487A"/>
    <w:rsid w:val="006954FE"/>
    <w:rsid w:val="006963A3"/>
    <w:rsid w:val="0069660C"/>
    <w:rsid w:val="006973AA"/>
    <w:rsid w:val="006A1F9B"/>
    <w:rsid w:val="006A22E7"/>
    <w:rsid w:val="006A48E5"/>
    <w:rsid w:val="006A5F32"/>
    <w:rsid w:val="006A603A"/>
    <w:rsid w:val="006A71C3"/>
    <w:rsid w:val="006B3741"/>
    <w:rsid w:val="006B402D"/>
    <w:rsid w:val="006B6F7F"/>
    <w:rsid w:val="006C2DB6"/>
    <w:rsid w:val="006C2EEC"/>
    <w:rsid w:val="006C3523"/>
    <w:rsid w:val="006C3BF5"/>
    <w:rsid w:val="006C4D8B"/>
    <w:rsid w:val="006C5604"/>
    <w:rsid w:val="006C6D15"/>
    <w:rsid w:val="006C7F35"/>
    <w:rsid w:val="006D00B0"/>
    <w:rsid w:val="006D12E6"/>
    <w:rsid w:val="006D3C01"/>
    <w:rsid w:val="006D56A6"/>
    <w:rsid w:val="006D5925"/>
    <w:rsid w:val="006D6A74"/>
    <w:rsid w:val="006D7044"/>
    <w:rsid w:val="006E058E"/>
    <w:rsid w:val="006E0BE3"/>
    <w:rsid w:val="006E22AB"/>
    <w:rsid w:val="006E2B07"/>
    <w:rsid w:val="006E319F"/>
    <w:rsid w:val="006E3769"/>
    <w:rsid w:val="006E533A"/>
    <w:rsid w:val="006E542C"/>
    <w:rsid w:val="006E612E"/>
    <w:rsid w:val="006E6995"/>
    <w:rsid w:val="006E7E32"/>
    <w:rsid w:val="006E7EF0"/>
    <w:rsid w:val="006F0086"/>
    <w:rsid w:val="006F2DF1"/>
    <w:rsid w:val="006F3A9F"/>
    <w:rsid w:val="006F3F5E"/>
    <w:rsid w:val="006F432E"/>
    <w:rsid w:val="006F4A51"/>
    <w:rsid w:val="006F53AE"/>
    <w:rsid w:val="006F5C80"/>
    <w:rsid w:val="006F6E43"/>
    <w:rsid w:val="006F7741"/>
    <w:rsid w:val="006F7809"/>
    <w:rsid w:val="006F7EC0"/>
    <w:rsid w:val="007023E1"/>
    <w:rsid w:val="00702F06"/>
    <w:rsid w:val="0070365B"/>
    <w:rsid w:val="00703A49"/>
    <w:rsid w:val="0070539D"/>
    <w:rsid w:val="007056FA"/>
    <w:rsid w:val="0070573A"/>
    <w:rsid w:val="00707AE0"/>
    <w:rsid w:val="00712A7F"/>
    <w:rsid w:val="00712D1E"/>
    <w:rsid w:val="00714463"/>
    <w:rsid w:val="007177C8"/>
    <w:rsid w:val="00720268"/>
    <w:rsid w:val="007207AB"/>
    <w:rsid w:val="007212A8"/>
    <w:rsid w:val="00724086"/>
    <w:rsid w:val="00726201"/>
    <w:rsid w:val="00726A43"/>
    <w:rsid w:val="00726DCB"/>
    <w:rsid w:val="00727C05"/>
    <w:rsid w:val="00730806"/>
    <w:rsid w:val="007337EA"/>
    <w:rsid w:val="00733A99"/>
    <w:rsid w:val="00733BF8"/>
    <w:rsid w:val="00734B2C"/>
    <w:rsid w:val="007356B2"/>
    <w:rsid w:val="00736BB4"/>
    <w:rsid w:val="00737723"/>
    <w:rsid w:val="00741606"/>
    <w:rsid w:val="00741C5E"/>
    <w:rsid w:val="0074430F"/>
    <w:rsid w:val="00746833"/>
    <w:rsid w:val="00751227"/>
    <w:rsid w:val="007532FD"/>
    <w:rsid w:val="00753C9F"/>
    <w:rsid w:val="00754BF1"/>
    <w:rsid w:val="007555D2"/>
    <w:rsid w:val="0075794C"/>
    <w:rsid w:val="00761EA3"/>
    <w:rsid w:val="00762DC7"/>
    <w:rsid w:val="0076415E"/>
    <w:rsid w:val="00764C0F"/>
    <w:rsid w:val="0076546D"/>
    <w:rsid w:val="007663D7"/>
    <w:rsid w:val="007665F5"/>
    <w:rsid w:val="00766E13"/>
    <w:rsid w:val="00767285"/>
    <w:rsid w:val="00767636"/>
    <w:rsid w:val="0076768D"/>
    <w:rsid w:val="00771701"/>
    <w:rsid w:val="00772AD0"/>
    <w:rsid w:val="00777C21"/>
    <w:rsid w:val="00783D03"/>
    <w:rsid w:val="00785E84"/>
    <w:rsid w:val="00786501"/>
    <w:rsid w:val="00787418"/>
    <w:rsid w:val="00791F73"/>
    <w:rsid w:val="007939A5"/>
    <w:rsid w:val="00794AC7"/>
    <w:rsid w:val="00796BDD"/>
    <w:rsid w:val="00797B75"/>
    <w:rsid w:val="00797BBD"/>
    <w:rsid w:val="007A16B4"/>
    <w:rsid w:val="007A4694"/>
    <w:rsid w:val="007A4BDA"/>
    <w:rsid w:val="007A70E8"/>
    <w:rsid w:val="007A73A5"/>
    <w:rsid w:val="007A7818"/>
    <w:rsid w:val="007B00EF"/>
    <w:rsid w:val="007B230A"/>
    <w:rsid w:val="007B3E78"/>
    <w:rsid w:val="007B4B21"/>
    <w:rsid w:val="007B518F"/>
    <w:rsid w:val="007B5872"/>
    <w:rsid w:val="007B5C59"/>
    <w:rsid w:val="007B5FA9"/>
    <w:rsid w:val="007B6366"/>
    <w:rsid w:val="007B67E4"/>
    <w:rsid w:val="007B73CC"/>
    <w:rsid w:val="007B74DD"/>
    <w:rsid w:val="007B74E0"/>
    <w:rsid w:val="007C1FF2"/>
    <w:rsid w:val="007C447E"/>
    <w:rsid w:val="007C461B"/>
    <w:rsid w:val="007C461C"/>
    <w:rsid w:val="007C62D1"/>
    <w:rsid w:val="007D11AF"/>
    <w:rsid w:val="007D192D"/>
    <w:rsid w:val="007D4393"/>
    <w:rsid w:val="007D5C81"/>
    <w:rsid w:val="007E0C13"/>
    <w:rsid w:val="007E20E9"/>
    <w:rsid w:val="007E2FCD"/>
    <w:rsid w:val="007E313A"/>
    <w:rsid w:val="007E432C"/>
    <w:rsid w:val="007E497F"/>
    <w:rsid w:val="007E51DF"/>
    <w:rsid w:val="007E5D51"/>
    <w:rsid w:val="007E68AB"/>
    <w:rsid w:val="007E7FF4"/>
    <w:rsid w:val="007F3424"/>
    <w:rsid w:val="007F3E1A"/>
    <w:rsid w:val="007F43D4"/>
    <w:rsid w:val="007F4C35"/>
    <w:rsid w:val="00802726"/>
    <w:rsid w:val="00803172"/>
    <w:rsid w:val="008043DB"/>
    <w:rsid w:val="00806EB0"/>
    <w:rsid w:val="00807C38"/>
    <w:rsid w:val="008113E1"/>
    <w:rsid w:val="0081207E"/>
    <w:rsid w:val="008122E1"/>
    <w:rsid w:val="00812AC6"/>
    <w:rsid w:val="0081543A"/>
    <w:rsid w:val="00815D6C"/>
    <w:rsid w:val="0081662D"/>
    <w:rsid w:val="00816692"/>
    <w:rsid w:val="00817808"/>
    <w:rsid w:val="00820AEB"/>
    <w:rsid w:val="0082177D"/>
    <w:rsid w:val="008232FC"/>
    <w:rsid w:val="0082569F"/>
    <w:rsid w:val="00826623"/>
    <w:rsid w:val="00827E50"/>
    <w:rsid w:val="008313DA"/>
    <w:rsid w:val="00832162"/>
    <w:rsid w:val="008354DE"/>
    <w:rsid w:val="0083560A"/>
    <w:rsid w:val="008404A8"/>
    <w:rsid w:val="00840E08"/>
    <w:rsid w:val="00841824"/>
    <w:rsid w:val="008428B9"/>
    <w:rsid w:val="00844960"/>
    <w:rsid w:val="00844B07"/>
    <w:rsid w:val="008467C3"/>
    <w:rsid w:val="00846F5F"/>
    <w:rsid w:val="008472C1"/>
    <w:rsid w:val="00850155"/>
    <w:rsid w:val="00851F74"/>
    <w:rsid w:val="008532CB"/>
    <w:rsid w:val="00853E88"/>
    <w:rsid w:val="008548AA"/>
    <w:rsid w:val="008577CE"/>
    <w:rsid w:val="008578AA"/>
    <w:rsid w:val="00857974"/>
    <w:rsid w:val="0086021D"/>
    <w:rsid w:val="00860729"/>
    <w:rsid w:val="0086537B"/>
    <w:rsid w:val="00865F57"/>
    <w:rsid w:val="00866083"/>
    <w:rsid w:val="00866248"/>
    <w:rsid w:val="00866F56"/>
    <w:rsid w:val="0086757A"/>
    <w:rsid w:val="008709CA"/>
    <w:rsid w:val="00871A56"/>
    <w:rsid w:val="0087424A"/>
    <w:rsid w:val="00875390"/>
    <w:rsid w:val="0087554E"/>
    <w:rsid w:val="00875DE4"/>
    <w:rsid w:val="00880A2C"/>
    <w:rsid w:val="008818FE"/>
    <w:rsid w:val="00882285"/>
    <w:rsid w:val="008826B7"/>
    <w:rsid w:val="00882EEA"/>
    <w:rsid w:val="008841D7"/>
    <w:rsid w:val="0088441F"/>
    <w:rsid w:val="00885A4D"/>
    <w:rsid w:val="00885E81"/>
    <w:rsid w:val="00886BCC"/>
    <w:rsid w:val="008913D2"/>
    <w:rsid w:val="008930EE"/>
    <w:rsid w:val="008946BA"/>
    <w:rsid w:val="00894720"/>
    <w:rsid w:val="00895486"/>
    <w:rsid w:val="008954BE"/>
    <w:rsid w:val="008963FB"/>
    <w:rsid w:val="008A0757"/>
    <w:rsid w:val="008A5B94"/>
    <w:rsid w:val="008A5C22"/>
    <w:rsid w:val="008A7432"/>
    <w:rsid w:val="008B032D"/>
    <w:rsid w:val="008B065D"/>
    <w:rsid w:val="008B0760"/>
    <w:rsid w:val="008B08C6"/>
    <w:rsid w:val="008B1BA9"/>
    <w:rsid w:val="008B30B3"/>
    <w:rsid w:val="008B3D4F"/>
    <w:rsid w:val="008B7328"/>
    <w:rsid w:val="008C13ED"/>
    <w:rsid w:val="008C155D"/>
    <w:rsid w:val="008C177D"/>
    <w:rsid w:val="008C246E"/>
    <w:rsid w:val="008C34EB"/>
    <w:rsid w:val="008C3719"/>
    <w:rsid w:val="008C3D7D"/>
    <w:rsid w:val="008C5A31"/>
    <w:rsid w:val="008C68BE"/>
    <w:rsid w:val="008C736A"/>
    <w:rsid w:val="008D214E"/>
    <w:rsid w:val="008D426D"/>
    <w:rsid w:val="008D5AAB"/>
    <w:rsid w:val="008D77C6"/>
    <w:rsid w:val="008D7C57"/>
    <w:rsid w:val="008D7F59"/>
    <w:rsid w:val="008E0721"/>
    <w:rsid w:val="008E0A7F"/>
    <w:rsid w:val="008E0BE3"/>
    <w:rsid w:val="008E18CE"/>
    <w:rsid w:val="008E1A74"/>
    <w:rsid w:val="008E2BF8"/>
    <w:rsid w:val="008E3DED"/>
    <w:rsid w:val="008E5334"/>
    <w:rsid w:val="008E5905"/>
    <w:rsid w:val="008E5C3F"/>
    <w:rsid w:val="008E5C50"/>
    <w:rsid w:val="008E6730"/>
    <w:rsid w:val="008E69D6"/>
    <w:rsid w:val="008E71E9"/>
    <w:rsid w:val="008E79FA"/>
    <w:rsid w:val="008F0BB6"/>
    <w:rsid w:val="008F39FF"/>
    <w:rsid w:val="008F6175"/>
    <w:rsid w:val="008F7B03"/>
    <w:rsid w:val="0090003C"/>
    <w:rsid w:val="00900BAA"/>
    <w:rsid w:val="00900F95"/>
    <w:rsid w:val="0090219F"/>
    <w:rsid w:val="00902B35"/>
    <w:rsid w:val="00902C42"/>
    <w:rsid w:val="00902CC9"/>
    <w:rsid w:val="00910E48"/>
    <w:rsid w:val="009127B1"/>
    <w:rsid w:val="00913F30"/>
    <w:rsid w:val="00914A70"/>
    <w:rsid w:val="00916CD8"/>
    <w:rsid w:val="00921E45"/>
    <w:rsid w:val="00924EC6"/>
    <w:rsid w:val="009259E1"/>
    <w:rsid w:val="00925BFB"/>
    <w:rsid w:val="00926686"/>
    <w:rsid w:val="00931455"/>
    <w:rsid w:val="00931BCA"/>
    <w:rsid w:val="00931ED1"/>
    <w:rsid w:val="00932484"/>
    <w:rsid w:val="00932498"/>
    <w:rsid w:val="00933FF9"/>
    <w:rsid w:val="0093481D"/>
    <w:rsid w:val="009348DA"/>
    <w:rsid w:val="0093495D"/>
    <w:rsid w:val="0093710C"/>
    <w:rsid w:val="00937DCE"/>
    <w:rsid w:val="00940108"/>
    <w:rsid w:val="0094053F"/>
    <w:rsid w:val="00941626"/>
    <w:rsid w:val="00942115"/>
    <w:rsid w:val="009454C9"/>
    <w:rsid w:val="0094594B"/>
    <w:rsid w:val="00947CC5"/>
    <w:rsid w:val="0095066C"/>
    <w:rsid w:val="009506A0"/>
    <w:rsid w:val="00950D39"/>
    <w:rsid w:val="0095170F"/>
    <w:rsid w:val="00952C78"/>
    <w:rsid w:val="0095416B"/>
    <w:rsid w:val="00955495"/>
    <w:rsid w:val="00957437"/>
    <w:rsid w:val="00957F70"/>
    <w:rsid w:val="009603F5"/>
    <w:rsid w:val="009611E8"/>
    <w:rsid w:val="009634AF"/>
    <w:rsid w:val="00965F4D"/>
    <w:rsid w:val="00965F95"/>
    <w:rsid w:val="00966085"/>
    <w:rsid w:val="009660FE"/>
    <w:rsid w:val="0096722F"/>
    <w:rsid w:val="00970302"/>
    <w:rsid w:val="00971470"/>
    <w:rsid w:val="00973D35"/>
    <w:rsid w:val="009776A0"/>
    <w:rsid w:val="00977CCC"/>
    <w:rsid w:val="0098159B"/>
    <w:rsid w:val="00982A26"/>
    <w:rsid w:val="009838D5"/>
    <w:rsid w:val="00983B16"/>
    <w:rsid w:val="0098402B"/>
    <w:rsid w:val="00985733"/>
    <w:rsid w:val="00986186"/>
    <w:rsid w:val="00992261"/>
    <w:rsid w:val="00992B63"/>
    <w:rsid w:val="009932F6"/>
    <w:rsid w:val="00995E0C"/>
    <w:rsid w:val="009960E5"/>
    <w:rsid w:val="009969AB"/>
    <w:rsid w:val="009A10EA"/>
    <w:rsid w:val="009A2870"/>
    <w:rsid w:val="009A2E65"/>
    <w:rsid w:val="009A3084"/>
    <w:rsid w:val="009A3550"/>
    <w:rsid w:val="009A3F4A"/>
    <w:rsid w:val="009A4747"/>
    <w:rsid w:val="009A5453"/>
    <w:rsid w:val="009A62EC"/>
    <w:rsid w:val="009A762F"/>
    <w:rsid w:val="009B0385"/>
    <w:rsid w:val="009B03E7"/>
    <w:rsid w:val="009B1845"/>
    <w:rsid w:val="009B191E"/>
    <w:rsid w:val="009B341E"/>
    <w:rsid w:val="009B3728"/>
    <w:rsid w:val="009B4B1F"/>
    <w:rsid w:val="009B531B"/>
    <w:rsid w:val="009C04EA"/>
    <w:rsid w:val="009C0730"/>
    <w:rsid w:val="009C1208"/>
    <w:rsid w:val="009C1B75"/>
    <w:rsid w:val="009C20B4"/>
    <w:rsid w:val="009C22DB"/>
    <w:rsid w:val="009C3FF5"/>
    <w:rsid w:val="009C4553"/>
    <w:rsid w:val="009D0E8E"/>
    <w:rsid w:val="009D16F1"/>
    <w:rsid w:val="009D2DFF"/>
    <w:rsid w:val="009D389C"/>
    <w:rsid w:val="009D396B"/>
    <w:rsid w:val="009D3B71"/>
    <w:rsid w:val="009D4192"/>
    <w:rsid w:val="009D4522"/>
    <w:rsid w:val="009D4EB2"/>
    <w:rsid w:val="009D597C"/>
    <w:rsid w:val="009D5D7E"/>
    <w:rsid w:val="009D5DF7"/>
    <w:rsid w:val="009D5F97"/>
    <w:rsid w:val="009D7F4D"/>
    <w:rsid w:val="009E1A21"/>
    <w:rsid w:val="009E5BD0"/>
    <w:rsid w:val="009E5DC0"/>
    <w:rsid w:val="009E6488"/>
    <w:rsid w:val="009E7B74"/>
    <w:rsid w:val="009F01EA"/>
    <w:rsid w:val="009F04BD"/>
    <w:rsid w:val="009F0662"/>
    <w:rsid w:val="009F0F69"/>
    <w:rsid w:val="009F1FAC"/>
    <w:rsid w:val="009F301B"/>
    <w:rsid w:val="009F3854"/>
    <w:rsid w:val="009F4295"/>
    <w:rsid w:val="009F6113"/>
    <w:rsid w:val="009F696C"/>
    <w:rsid w:val="009F728D"/>
    <w:rsid w:val="00A02150"/>
    <w:rsid w:val="00A04032"/>
    <w:rsid w:val="00A042AB"/>
    <w:rsid w:val="00A046E7"/>
    <w:rsid w:val="00A06B47"/>
    <w:rsid w:val="00A07A43"/>
    <w:rsid w:val="00A1051A"/>
    <w:rsid w:val="00A159D7"/>
    <w:rsid w:val="00A16C74"/>
    <w:rsid w:val="00A20B01"/>
    <w:rsid w:val="00A20EF2"/>
    <w:rsid w:val="00A224B8"/>
    <w:rsid w:val="00A22A0A"/>
    <w:rsid w:val="00A25714"/>
    <w:rsid w:val="00A2574E"/>
    <w:rsid w:val="00A2612F"/>
    <w:rsid w:val="00A262CB"/>
    <w:rsid w:val="00A2721D"/>
    <w:rsid w:val="00A35AD1"/>
    <w:rsid w:val="00A36D82"/>
    <w:rsid w:val="00A36DA4"/>
    <w:rsid w:val="00A40239"/>
    <w:rsid w:val="00A41654"/>
    <w:rsid w:val="00A41899"/>
    <w:rsid w:val="00A42FE7"/>
    <w:rsid w:val="00A44020"/>
    <w:rsid w:val="00A47230"/>
    <w:rsid w:val="00A5024D"/>
    <w:rsid w:val="00A5126D"/>
    <w:rsid w:val="00A52472"/>
    <w:rsid w:val="00A53C60"/>
    <w:rsid w:val="00A55340"/>
    <w:rsid w:val="00A5575E"/>
    <w:rsid w:val="00A55B17"/>
    <w:rsid w:val="00A56078"/>
    <w:rsid w:val="00A5654B"/>
    <w:rsid w:val="00A6208D"/>
    <w:rsid w:val="00A63F1F"/>
    <w:rsid w:val="00A651C2"/>
    <w:rsid w:val="00A67108"/>
    <w:rsid w:val="00A67871"/>
    <w:rsid w:val="00A72C28"/>
    <w:rsid w:val="00A74E7C"/>
    <w:rsid w:val="00A756F1"/>
    <w:rsid w:val="00A75B73"/>
    <w:rsid w:val="00A76434"/>
    <w:rsid w:val="00A76BD6"/>
    <w:rsid w:val="00A81722"/>
    <w:rsid w:val="00A820A4"/>
    <w:rsid w:val="00A846D6"/>
    <w:rsid w:val="00A847FC"/>
    <w:rsid w:val="00A866B2"/>
    <w:rsid w:val="00A86F3C"/>
    <w:rsid w:val="00A92590"/>
    <w:rsid w:val="00A9331E"/>
    <w:rsid w:val="00A93AC1"/>
    <w:rsid w:val="00A947F7"/>
    <w:rsid w:val="00A9481E"/>
    <w:rsid w:val="00A949B4"/>
    <w:rsid w:val="00A96CF2"/>
    <w:rsid w:val="00AA15AE"/>
    <w:rsid w:val="00AA32A7"/>
    <w:rsid w:val="00AA387E"/>
    <w:rsid w:val="00AA4687"/>
    <w:rsid w:val="00AA7015"/>
    <w:rsid w:val="00AB0774"/>
    <w:rsid w:val="00AB0B95"/>
    <w:rsid w:val="00AB18F4"/>
    <w:rsid w:val="00AB261B"/>
    <w:rsid w:val="00AB48F2"/>
    <w:rsid w:val="00AB645D"/>
    <w:rsid w:val="00AB6C9E"/>
    <w:rsid w:val="00AC09FA"/>
    <w:rsid w:val="00AC15A9"/>
    <w:rsid w:val="00AC2299"/>
    <w:rsid w:val="00AC43E6"/>
    <w:rsid w:val="00AC49C3"/>
    <w:rsid w:val="00AC647B"/>
    <w:rsid w:val="00AC70AE"/>
    <w:rsid w:val="00AC7640"/>
    <w:rsid w:val="00AD1249"/>
    <w:rsid w:val="00AD1B13"/>
    <w:rsid w:val="00AD1FB6"/>
    <w:rsid w:val="00AD2085"/>
    <w:rsid w:val="00AD300B"/>
    <w:rsid w:val="00AD4635"/>
    <w:rsid w:val="00AD4D00"/>
    <w:rsid w:val="00AD62EE"/>
    <w:rsid w:val="00AD738A"/>
    <w:rsid w:val="00AD752C"/>
    <w:rsid w:val="00AD7770"/>
    <w:rsid w:val="00AE049A"/>
    <w:rsid w:val="00AE156B"/>
    <w:rsid w:val="00AE209D"/>
    <w:rsid w:val="00AE47E6"/>
    <w:rsid w:val="00AE500D"/>
    <w:rsid w:val="00AF02AB"/>
    <w:rsid w:val="00AF15ED"/>
    <w:rsid w:val="00AF3BA4"/>
    <w:rsid w:val="00AF6842"/>
    <w:rsid w:val="00AF7001"/>
    <w:rsid w:val="00AF7877"/>
    <w:rsid w:val="00B01179"/>
    <w:rsid w:val="00B0243D"/>
    <w:rsid w:val="00B02601"/>
    <w:rsid w:val="00B13C30"/>
    <w:rsid w:val="00B20BF7"/>
    <w:rsid w:val="00B217A7"/>
    <w:rsid w:val="00B224B4"/>
    <w:rsid w:val="00B22A3C"/>
    <w:rsid w:val="00B24039"/>
    <w:rsid w:val="00B251B2"/>
    <w:rsid w:val="00B27860"/>
    <w:rsid w:val="00B27E54"/>
    <w:rsid w:val="00B30166"/>
    <w:rsid w:val="00B308C2"/>
    <w:rsid w:val="00B30DDE"/>
    <w:rsid w:val="00B3183C"/>
    <w:rsid w:val="00B32B4E"/>
    <w:rsid w:val="00B32E80"/>
    <w:rsid w:val="00B365B1"/>
    <w:rsid w:val="00B40468"/>
    <w:rsid w:val="00B446BB"/>
    <w:rsid w:val="00B45D16"/>
    <w:rsid w:val="00B46147"/>
    <w:rsid w:val="00B466FF"/>
    <w:rsid w:val="00B46C21"/>
    <w:rsid w:val="00B47514"/>
    <w:rsid w:val="00B47A2D"/>
    <w:rsid w:val="00B53775"/>
    <w:rsid w:val="00B56427"/>
    <w:rsid w:val="00B577A4"/>
    <w:rsid w:val="00B57BDC"/>
    <w:rsid w:val="00B60EEF"/>
    <w:rsid w:val="00B619A9"/>
    <w:rsid w:val="00B62E1F"/>
    <w:rsid w:val="00B637AB"/>
    <w:rsid w:val="00B64406"/>
    <w:rsid w:val="00B64553"/>
    <w:rsid w:val="00B655CA"/>
    <w:rsid w:val="00B65D85"/>
    <w:rsid w:val="00B66184"/>
    <w:rsid w:val="00B666A6"/>
    <w:rsid w:val="00B67D09"/>
    <w:rsid w:val="00B67E24"/>
    <w:rsid w:val="00B71955"/>
    <w:rsid w:val="00B74508"/>
    <w:rsid w:val="00B745B2"/>
    <w:rsid w:val="00B74A4F"/>
    <w:rsid w:val="00B76710"/>
    <w:rsid w:val="00B7685B"/>
    <w:rsid w:val="00B80736"/>
    <w:rsid w:val="00B808D3"/>
    <w:rsid w:val="00B82565"/>
    <w:rsid w:val="00B82CEC"/>
    <w:rsid w:val="00B841D9"/>
    <w:rsid w:val="00B8598A"/>
    <w:rsid w:val="00B87808"/>
    <w:rsid w:val="00B87C4D"/>
    <w:rsid w:val="00B90007"/>
    <w:rsid w:val="00B925E8"/>
    <w:rsid w:val="00B93010"/>
    <w:rsid w:val="00B96260"/>
    <w:rsid w:val="00B9788F"/>
    <w:rsid w:val="00BA0A9C"/>
    <w:rsid w:val="00BA1B8C"/>
    <w:rsid w:val="00BA2738"/>
    <w:rsid w:val="00BA3864"/>
    <w:rsid w:val="00BA467E"/>
    <w:rsid w:val="00BA4A1D"/>
    <w:rsid w:val="00BA5E30"/>
    <w:rsid w:val="00BB0500"/>
    <w:rsid w:val="00BB10A7"/>
    <w:rsid w:val="00BB26B3"/>
    <w:rsid w:val="00BB7018"/>
    <w:rsid w:val="00BB70DC"/>
    <w:rsid w:val="00BB7B42"/>
    <w:rsid w:val="00BC0500"/>
    <w:rsid w:val="00BC3184"/>
    <w:rsid w:val="00BC3815"/>
    <w:rsid w:val="00BC5985"/>
    <w:rsid w:val="00BC5A04"/>
    <w:rsid w:val="00BC7184"/>
    <w:rsid w:val="00BC7474"/>
    <w:rsid w:val="00BC752E"/>
    <w:rsid w:val="00BD14DF"/>
    <w:rsid w:val="00BD15C6"/>
    <w:rsid w:val="00BD17ED"/>
    <w:rsid w:val="00BD1FC9"/>
    <w:rsid w:val="00BD67B5"/>
    <w:rsid w:val="00BD6B4A"/>
    <w:rsid w:val="00BD7FAD"/>
    <w:rsid w:val="00BE07B1"/>
    <w:rsid w:val="00BE1493"/>
    <w:rsid w:val="00BE3104"/>
    <w:rsid w:val="00BE33C0"/>
    <w:rsid w:val="00BE7493"/>
    <w:rsid w:val="00BE7D6A"/>
    <w:rsid w:val="00BE7D76"/>
    <w:rsid w:val="00BF0FA6"/>
    <w:rsid w:val="00BF3CE3"/>
    <w:rsid w:val="00BF4706"/>
    <w:rsid w:val="00BF492F"/>
    <w:rsid w:val="00BF4A5B"/>
    <w:rsid w:val="00BF4D48"/>
    <w:rsid w:val="00BF5DEE"/>
    <w:rsid w:val="00C00D9C"/>
    <w:rsid w:val="00C02906"/>
    <w:rsid w:val="00C03B51"/>
    <w:rsid w:val="00C0412A"/>
    <w:rsid w:val="00C06269"/>
    <w:rsid w:val="00C07255"/>
    <w:rsid w:val="00C11101"/>
    <w:rsid w:val="00C126CD"/>
    <w:rsid w:val="00C12B6D"/>
    <w:rsid w:val="00C13C2A"/>
    <w:rsid w:val="00C15557"/>
    <w:rsid w:val="00C159A5"/>
    <w:rsid w:val="00C16867"/>
    <w:rsid w:val="00C21AFB"/>
    <w:rsid w:val="00C23319"/>
    <w:rsid w:val="00C23755"/>
    <w:rsid w:val="00C25886"/>
    <w:rsid w:val="00C26CBE"/>
    <w:rsid w:val="00C30F4F"/>
    <w:rsid w:val="00C312B4"/>
    <w:rsid w:val="00C31BCF"/>
    <w:rsid w:val="00C354F5"/>
    <w:rsid w:val="00C36666"/>
    <w:rsid w:val="00C411BF"/>
    <w:rsid w:val="00C438CA"/>
    <w:rsid w:val="00C44F60"/>
    <w:rsid w:val="00C4560F"/>
    <w:rsid w:val="00C45D48"/>
    <w:rsid w:val="00C468B9"/>
    <w:rsid w:val="00C477FE"/>
    <w:rsid w:val="00C478F8"/>
    <w:rsid w:val="00C510AC"/>
    <w:rsid w:val="00C511C8"/>
    <w:rsid w:val="00C51403"/>
    <w:rsid w:val="00C516F4"/>
    <w:rsid w:val="00C525B9"/>
    <w:rsid w:val="00C53FA1"/>
    <w:rsid w:val="00C542AF"/>
    <w:rsid w:val="00C557D8"/>
    <w:rsid w:val="00C55D2D"/>
    <w:rsid w:val="00C57803"/>
    <w:rsid w:val="00C57C30"/>
    <w:rsid w:val="00C612AB"/>
    <w:rsid w:val="00C618EC"/>
    <w:rsid w:val="00C61C4E"/>
    <w:rsid w:val="00C626C1"/>
    <w:rsid w:val="00C6377E"/>
    <w:rsid w:val="00C64B55"/>
    <w:rsid w:val="00C6558D"/>
    <w:rsid w:val="00C656BD"/>
    <w:rsid w:val="00C66E65"/>
    <w:rsid w:val="00C701CD"/>
    <w:rsid w:val="00C71524"/>
    <w:rsid w:val="00C73607"/>
    <w:rsid w:val="00C73B6D"/>
    <w:rsid w:val="00C73BED"/>
    <w:rsid w:val="00C7609D"/>
    <w:rsid w:val="00C7704F"/>
    <w:rsid w:val="00C77322"/>
    <w:rsid w:val="00C8146A"/>
    <w:rsid w:val="00C817A4"/>
    <w:rsid w:val="00C830BC"/>
    <w:rsid w:val="00C84AB1"/>
    <w:rsid w:val="00C84B3F"/>
    <w:rsid w:val="00C8589C"/>
    <w:rsid w:val="00C87AD3"/>
    <w:rsid w:val="00C921EF"/>
    <w:rsid w:val="00C926FE"/>
    <w:rsid w:val="00C9286E"/>
    <w:rsid w:val="00C93D86"/>
    <w:rsid w:val="00C94DC4"/>
    <w:rsid w:val="00C950A2"/>
    <w:rsid w:val="00C95FDB"/>
    <w:rsid w:val="00C96429"/>
    <w:rsid w:val="00C971E8"/>
    <w:rsid w:val="00C97C7B"/>
    <w:rsid w:val="00CA1295"/>
    <w:rsid w:val="00CA1AFA"/>
    <w:rsid w:val="00CA2261"/>
    <w:rsid w:val="00CA3473"/>
    <w:rsid w:val="00CA3E4B"/>
    <w:rsid w:val="00CA3F58"/>
    <w:rsid w:val="00CA5CF6"/>
    <w:rsid w:val="00CB1DB6"/>
    <w:rsid w:val="00CB2C18"/>
    <w:rsid w:val="00CB4CD9"/>
    <w:rsid w:val="00CB5AB8"/>
    <w:rsid w:val="00CB6751"/>
    <w:rsid w:val="00CB7773"/>
    <w:rsid w:val="00CC0569"/>
    <w:rsid w:val="00CC0805"/>
    <w:rsid w:val="00CC129C"/>
    <w:rsid w:val="00CC1E32"/>
    <w:rsid w:val="00CC3722"/>
    <w:rsid w:val="00CC4B21"/>
    <w:rsid w:val="00CC5727"/>
    <w:rsid w:val="00CC6719"/>
    <w:rsid w:val="00CD16F4"/>
    <w:rsid w:val="00CD1A6E"/>
    <w:rsid w:val="00CD1D0E"/>
    <w:rsid w:val="00CD332B"/>
    <w:rsid w:val="00CD6177"/>
    <w:rsid w:val="00CD68CC"/>
    <w:rsid w:val="00CD737C"/>
    <w:rsid w:val="00CD7804"/>
    <w:rsid w:val="00CE0673"/>
    <w:rsid w:val="00CE3A95"/>
    <w:rsid w:val="00CE46A4"/>
    <w:rsid w:val="00CE593A"/>
    <w:rsid w:val="00CE5B4E"/>
    <w:rsid w:val="00CE7A13"/>
    <w:rsid w:val="00CE7CF5"/>
    <w:rsid w:val="00CF1BDD"/>
    <w:rsid w:val="00CF21CA"/>
    <w:rsid w:val="00CF2A34"/>
    <w:rsid w:val="00CF2E87"/>
    <w:rsid w:val="00CF3450"/>
    <w:rsid w:val="00CF37C9"/>
    <w:rsid w:val="00CF39C1"/>
    <w:rsid w:val="00CF55C8"/>
    <w:rsid w:val="00CF6E36"/>
    <w:rsid w:val="00CF7621"/>
    <w:rsid w:val="00D013E5"/>
    <w:rsid w:val="00D034A5"/>
    <w:rsid w:val="00D0791B"/>
    <w:rsid w:val="00D07F11"/>
    <w:rsid w:val="00D10747"/>
    <w:rsid w:val="00D1104B"/>
    <w:rsid w:val="00D119B9"/>
    <w:rsid w:val="00D1259F"/>
    <w:rsid w:val="00D1285E"/>
    <w:rsid w:val="00D141FC"/>
    <w:rsid w:val="00D20C45"/>
    <w:rsid w:val="00D22345"/>
    <w:rsid w:val="00D2245E"/>
    <w:rsid w:val="00D23497"/>
    <w:rsid w:val="00D24B9D"/>
    <w:rsid w:val="00D25EAF"/>
    <w:rsid w:val="00D26261"/>
    <w:rsid w:val="00D27BEF"/>
    <w:rsid w:val="00D3025B"/>
    <w:rsid w:val="00D30C59"/>
    <w:rsid w:val="00D31F7E"/>
    <w:rsid w:val="00D33712"/>
    <w:rsid w:val="00D369C7"/>
    <w:rsid w:val="00D40873"/>
    <w:rsid w:val="00D40B06"/>
    <w:rsid w:val="00D4216C"/>
    <w:rsid w:val="00D43236"/>
    <w:rsid w:val="00D503C2"/>
    <w:rsid w:val="00D515BE"/>
    <w:rsid w:val="00D5183E"/>
    <w:rsid w:val="00D523F8"/>
    <w:rsid w:val="00D539E4"/>
    <w:rsid w:val="00D57388"/>
    <w:rsid w:val="00D57AD4"/>
    <w:rsid w:val="00D60DDC"/>
    <w:rsid w:val="00D631EB"/>
    <w:rsid w:val="00D644EE"/>
    <w:rsid w:val="00D662E7"/>
    <w:rsid w:val="00D66F24"/>
    <w:rsid w:val="00D6703C"/>
    <w:rsid w:val="00D67C06"/>
    <w:rsid w:val="00D7089F"/>
    <w:rsid w:val="00D747CE"/>
    <w:rsid w:val="00D74A96"/>
    <w:rsid w:val="00D77710"/>
    <w:rsid w:val="00D80191"/>
    <w:rsid w:val="00D80918"/>
    <w:rsid w:val="00D80BC7"/>
    <w:rsid w:val="00D8606D"/>
    <w:rsid w:val="00D86D09"/>
    <w:rsid w:val="00D914A7"/>
    <w:rsid w:val="00D91DE2"/>
    <w:rsid w:val="00D93A42"/>
    <w:rsid w:val="00D95499"/>
    <w:rsid w:val="00D9555C"/>
    <w:rsid w:val="00DA31B9"/>
    <w:rsid w:val="00DA31F7"/>
    <w:rsid w:val="00DA7FDF"/>
    <w:rsid w:val="00DB0076"/>
    <w:rsid w:val="00DB03C6"/>
    <w:rsid w:val="00DB30EE"/>
    <w:rsid w:val="00DB3360"/>
    <w:rsid w:val="00DB3DCA"/>
    <w:rsid w:val="00DB5630"/>
    <w:rsid w:val="00DB5830"/>
    <w:rsid w:val="00DB76FF"/>
    <w:rsid w:val="00DC0B48"/>
    <w:rsid w:val="00DC0B86"/>
    <w:rsid w:val="00DC2095"/>
    <w:rsid w:val="00DC26E2"/>
    <w:rsid w:val="00DC34CD"/>
    <w:rsid w:val="00DC4513"/>
    <w:rsid w:val="00DC4F20"/>
    <w:rsid w:val="00DC78F8"/>
    <w:rsid w:val="00DC7A0B"/>
    <w:rsid w:val="00DD3912"/>
    <w:rsid w:val="00DD5282"/>
    <w:rsid w:val="00DD5E6D"/>
    <w:rsid w:val="00DD76C0"/>
    <w:rsid w:val="00DD790F"/>
    <w:rsid w:val="00DE07E7"/>
    <w:rsid w:val="00DE3BEA"/>
    <w:rsid w:val="00DE43A4"/>
    <w:rsid w:val="00DE4C2D"/>
    <w:rsid w:val="00DF0C4B"/>
    <w:rsid w:val="00DF167E"/>
    <w:rsid w:val="00DF2DA2"/>
    <w:rsid w:val="00DF2E08"/>
    <w:rsid w:val="00DF36D3"/>
    <w:rsid w:val="00DF3A20"/>
    <w:rsid w:val="00DF4538"/>
    <w:rsid w:val="00DF5CE2"/>
    <w:rsid w:val="00DF601F"/>
    <w:rsid w:val="00DF7D0D"/>
    <w:rsid w:val="00DF7FE2"/>
    <w:rsid w:val="00E00E4A"/>
    <w:rsid w:val="00E01338"/>
    <w:rsid w:val="00E01E96"/>
    <w:rsid w:val="00E0344E"/>
    <w:rsid w:val="00E03BFF"/>
    <w:rsid w:val="00E04682"/>
    <w:rsid w:val="00E04AF2"/>
    <w:rsid w:val="00E06A94"/>
    <w:rsid w:val="00E07486"/>
    <w:rsid w:val="00E117EA"/>
    <w:rsid w:val="00E14256"/>
    <w:rsid w:val="00E1434F"/>
    <w:rsid w:val="00E168D5"/>
    <w:rsid w:val="00E171B8"/>
    <w:rsid w:val="00E17327"/>
    <w:rsid w:val="00E1749A"/>
    <w:rsid w:val="00E20FAC"/>
    <w:rsid w:val="00E2113A"/>
    <w:rsid w:val="00E22248"/>
    <w:rsid w:val="00E23B64"/>
    <w:rsid w:val="00E23E28"/>
    <w:rsid w:val="00E25724"/>
    <w:rsid w:val="00E27CA5"/>
    <w:rsid w:val="00E302AD"/>
    <w:rsid w:val="00E3055E"/>
    <w:rsid w:val="00E3151D"/>
    <w:rsid w:val="00E323E6"/>
    <w:rsid w:val="00E3528F"/>
    <w:rsid w:val="00E37221"/>
    <w:rsid w:val="00E41F21"/>
    <w:rsid w:val="00E424EC"/>
    <w:rsid w:val="00E429B5"/>
    <w:rsid w:val="00E432B0"/>
    <w:rsid w:val="00E436BE"/>
    <w:rsid w:val="00E441FC"/>
    <w:rsid w:val="00E443A5"/>
    <w:rsid w:val="00E45E1B"/>
    <w:rsid w:val="00E462F0"/>
    <w:rsid w:val="00E464BA"/>
    <w:rsid w:val="00E46A35"/>
    <w:rsid w:val="00E51313"/>
    <w:rsid w:val="00E515B2"/>
    <w:rsid w:val="00E521B4"/>
    <w:rsid w:val="00E52936"/>
    <w:rsid w:val="00E54D9B"/>
    <w:rsid w:val="00E57017"/>
    <w:rsid w:val="00E572BD"/>
    <w:rsid w:val="00E60108"/>
    <w:rsid w:val="00E62229"/>
    <w:rsid w:val="00E64185"/>
    <w:rsid w:val="00E6479F"/>
    <w:rsid w:val="00E6581E"/>
    <w:rsid w:val="00E676BC"/>
    <w:rsid w:val="00E70005"/>
    <w:rsid w:val="00E7264C"/>
    <w:rsid w:val="00E73BBA"/>
    <w:rsid w:val="00E81170"/>
    <w:rsid w:val="00E81284"/>
    <w:rsid w:val="00E83524"/>
    <w:rsid w:val="00E83CBE"/>
    <w:rsid w:val="00E86184"/>
    <w:rsid w:val="00E86CC2"/>
    <w:rsid w:val="00E86D13"/>
    <w:rsid w:val="00E86E4D"/>
    <w:rsid w:val="00E874D7"/>
    <w:rsid w:val="00E91059"/>
    <w:rsid w:val="00E9433A"/>
    <w:rsid w:val="00E94D4B"/>
    <w:rsid w:val="00EA0976"/>
    <w:rsid w:val="00EA267E"/>
    <w:rsid w:val="00EA3D86"/>
    <w:rsid w:val="00EA54BB"/>
    <w:rsid w:val="00EA5729"/>
    <w:rsid w:val="00EA5BCC"/>
    <w:rsid w:val="00EA5F1B"/>
    <w:rsid w:val="00EA7E91"/>
    <w:rsid w:val="00EB01E6"/>
    <w:rsid w:val="00EB056E"/>
    <w:rsid w:val="00EB0609"/>
    <w:rsid w:val="00EB53DF"/>
    <w:rsid w:val="00EC001A"/>
    <w:rsid w:val="00EC1B6B"/>
    <w:rsid w:val="00EC25AB"/>
    <w:rsid w:val="00EC34AA"/>
    <w:rsid w:val="00EC428F"/>
    <w:rsid w:val="00EC5DB4"/>
    <w:rsid w:val="00EC661C"/>
    <w:rsid w:val="00EC6FC0"/>
    <w:rsid w:val="00ED0B52"/>
    <w:rsid w:val="00ED1D90"/>
    <w:rsid w:val="00ED36FF"/>
    <w:rsid w:val="00ED4DB3"/>
    <w:rsid w:val="00ED685C"/>
    <w:rsid w:val="00ED6B01"/>
    <w:rsid w:val="00ED6B63"/>
    <w:rsid w:val="00EE0521"/>
    <w:rsid w:val="00EE0F3B"/>
    <w:rsid w:val="00EE13CB"/>
    <w:rsid w:val="00EE1E39"/>
    <w:rsid w:val="00EE36F7"/>
    <w:rsid w:val="00EE3747"/>
    <w:rsid w:val="00EE3B0B"/>
    <w:rsid w:val="00EE3BEB"/>
    <w:rsid w:val="00EE53D9"/>
    <w:rsid w:val="00EE5E68"/>
    <w:rsid w:val="00EE6690"/>
    <w:rsid w:val="00EE6A6E"/>
    <w:rsid w:val="00EE6FBD"/>
    <w:rsid w:val="00EE7379"/>
    <w:rsid w:val="00EE7D2A"/>
    <w:rsid w:val="00EE7EF0"/>
    <w:rsid w:val="00EF20EF"/>
    <w:rsid w:val="00EF4B33"/>
    <w:rsid w:val="00EF616A"/>
    <w:rsid w:val="00EF6B96"/>
    <w:rsid w:val="00EF72E5"/>
    <w:rsid w:val="00EF7444"/>
    <w:rsid w:val="00EF7D78"/>
    <w:rsid w:val="00F006EA"/>
    <w:rsid w:val="00F00C3E"/>
    <w:rsid w:val="00F01BCA"/>
    <w:rsid w:val="00F0202C"/>
    <w:rsid w:val="00F03AFC"/>
    <w:rsid w:val="00F04EFF"/>
    <w:rsid w:val="00F050EE"/>
    <w:rsid w:val="00F06169"/>
    <w:rsid w:val="00F103E5"/>
    <w:rsid w:val="00F12B97"/>
    <w:rsid w:val="00F12F96"/>
    <w:rsid w:val="00F15A9B"/>
    <w:rsid w:val="00F165A2"/>
    <w:rsid w:val="00F166BF"/>
    <w:rsid w:val="00F20FAE"/>
    <w:rsid w:val="00F21490"/>
    <w:rsid w:val="00F220BF"/>
    <w:rsid w:val="00F234B0"/>
    <w:rsid w:val="00F23CB3"/>
    <w:rsid w:val="00F24FF7"/>
    <w:rsid w:val="00F2560B"/>
    <w:rsid w:val="00F3168C"/>
    <w:rsid w:val="00F3256D"/>
    <w:rsid w:val="00F329B1"/>
    <w:rsid w:val="00F331F5"/>
    <w:rsid w:val="00F34D4F"/>
    <w:rsid w:val="00F35BD8"/>
    <w:rsid w:val="00F35ED4"/>
    <w:rsid w:val="00F363B6"/>
    <w:rsid w:val="00F36A58"/>
    <w:rsid w:val="00F36CE5"/>
    <w:rsid w:val="00F42347"/>
    <w:rsid w:val="00F42D69"/>
    <w:rsid w:val="00F43082"/>
    <w:rsid w:val="00F43B07"/>
    <w:rsid w:val="00F44B46"/>
    <w:rsid w:val="00F44E13"/>
    <w:rsid w:val="00F45EC4"/>
    <w:rsid w:val="00F467CE"/>
    <w:rsid w:val="00F470DC"/>
    <w:rsid w:val="00F510FB"/>
    <w:rsid w:val="00F56B83"/>
    <w:rsid w:val="00F57071"/>
    <w:rsid w:val="00F57347"/>
    <w:rsid w:val="00F60608"/>
    <w:rsid w:val="00F606B7"/>
    <w:rsid w:val="00F62B0E"/>
    <w:rsid w:val="00F62D52"/>
    <w:rsid w:val="00F6432A"/>
    <w:rsid w:val="00F65109"/>
    <w:rsid w:val="00F65657"/>
    <w:rsid w:val="00F672E3"/>
    <w:rsid w:val="00F67611"/>
    <w:rsid w:val="00F7033C"/>
    <w:rsid w:val="00F7157C"/>
    <w:rsid w:val="00F72B1E"/>
    <w:rsid w:val="00F72C6B"/>
    <w:rsid w:val="00F72D18"/>
    <w:rsid w:val="00F73B78"/>
    <w:rsid w:val="00F73FCB"/>
    <w:rsid w:val="00F741F6"/>
    <w:rsid w:val="00F75709"/>
    <w:rsid w:val="00F76329"/>
    <w:rsid w:val="00F8335D"/>
    <w:rsid w:val="00F865B0"/>
    <w:rsid w:val="00F869E6"/>
    <w:rsid w:val="00F902FA"/>
    <w:rsid w:val="00F90993"/>
    <w:rsid w:val="00F9246B"/>
    <w:rsid w:val="00F93CA8"/>
    <w:rsid w:val="00F94FA6"/>
    <w:rsid w:val="00F96BB3"/>
    <w:rsid w:val="00FA00D1"/>
    <w:rsid w:val="00FA0126"/>
    <w:rsid w:val="00FA049D"/>
    <w:rsid w:val="00FA07B7"/>
    <w:rsid w:val="00FA1AC2"/>
    <w:rsid w:val="00FA1F53"/>
    <w:rsid w:val="00FA4A6D"/>
    <w:rsid w:val="00FA56A5"/>
    <w:rsid w:val="00FA6C6D"/>
    <w:rsid w:val="00FA77BA"/>
    <w:rsid w:val="00FB04E1"/>
    <w:rsid w:val="00FB0BEA"/>
    <w:rsid w:val="00FB1097"/>
    <w:rsid w:val="00FB1949"/>
    <w:rsid w:val="00FB2098"/>
    <w:rsid w:val="00FB2699"/>
    <w:rsid w:val="00FB4DAE"/>
    <w:rsid w:val="00FB7D59"/>
    <w:rsid w:val="00FC0578"/>
    <w:rsid w:val="00FC0A3A"/>
    <w:rsid w:val="00FC21E0"/>
    <w:rsid w:val="00FC29AE"/>
    <w:rsid w:val="00FC2DE7"/>
    <w:rsid w:val="00FC44DD"/>
    <w:rsid w:val="00FC5A61"/>
    <w:rsid w:val="00FC5B51"/>
    <w:rsid w:val="00FC6383"/>
    <w:rsid w:val="00FC6B0F"/>
    <w:rsid w:val="00FC7A40"/>
    <w:rsid w:val="00FD077C"/>
    <w:rsid w:val="00FD1EBA"/>
    <w:rsid w:val="00FD27A5"/>
    <w:rsid w:val="00FD29F9"/>
    <w:rsid w:val="00FD2DC8"/>
    <w:rsid w:val="00FD57EA"/>
    <w:rsid w:val="00FD5A26"/>
    <w:rsid w:val="00FD6AC5"/>
    <w:rsid w:val="00FD7B02"/>
    <w:rsid w:val="00FE178D"/>
    <w:rsid w:val="00FE1894"/>
    <w:rsid w:val="00FE341B"/>
    <w:rsid w:val="00FE59BB"/>
    <w:rsid w:val="00FE6370"/>
    <w:rsid w:val="00FE69C0"/>
    <w:rsid w:val="00FE6A0A"/>
    <w:rsid w:val="00FE7B12"/>
    <w:rsid w:val="00FF0BB4"/>
    <w:rsid w:val="00FF1525"/>
    <w:rsid w:val="00FF3741"/>
    <w:rsid w:val="00FF46D5"/>
    <w:rsid w:val="016013D9"/>
    <w:rsid w:val="018DE16D"/>
    <w:rsid w:val="01904284"/>
    <w:rsid w:val="02109AE2"/>
    <w:rsid w:val="0235CFD6"/>
    <w:rsid w:val="02E219A0"/>
    <w:rsid w:val="02E704B6"/>
    <w:rsid w:val="0447DD43"/>
    <w:rsid w:val="04AEB32B"/>
    <w:rsid w:val="04DBD309"/>
    <w:rsid w:val="05330936"/>
    <w:rsid w:val="05CAA07D"/>
    <w:rsid w:val="05CD3B8F"/>
    <w:rsid w:val="05E9BF7A"/>
    <w:rsid w:val="078D64DB"/>
    <w:rsid w:val="07B4F554"/>
    <w:rsid w:val="07CB4DC0"/>
    <w:rsid w:val="0839692E"/>
    <w:rsid w:val="088903F4"/>
    <w:rsid w:val="089729B9"/>
    <w:rsid w:val="08C73A6C"/>
    <w:rsid w:val="08EB1F49"/>
    <w:rsid w:val="0902EE78"/>
    <w:rsid w:val="0933FBD8"/>
    <w:rsid w:val="0974FF84"/>
    <w:rsid w:val="0975737B"/>
    <w:rsid w:val="0A170B23"/>
    <w:rsid w:val="0A601358"/>
    <w:rsid w:val="0ADB014D"/>
    <w:rsid w:val="0B691D09"/>
    <w:rsid w:val="0BA7E3C5"/>
    <w:rsid w:val="0BC389BF"/>
    <w:rsid w:val="0C036182"/>
    <w:rsid w:val="0C706B01"/>
    <w:rsid w:val="0CE3E147"/>
    <w:rsid w:val="0D3F28C5"/>
    <w:rsid w:val="0D56DE00"/>
    <w:rsid w:val="0D8EC293"/>
    <w:rsid w:val="0E3265CF"/>
    <w:rsid w:val="0E6F21E3"/>
    <w:rsid w:val="0E9217C5"/>
    <w:rsid w:val="0ED77B3E"/>
    <w:rsid w:val="0F33F553"/>
    <w:rsid w:val="0FA39FEA"/>
    <w:rsid w:val="10770574"/>
    <w:rsid w:val="109270A3"/>
    <w:rsid w:val="109CE172"/>
    <w:rsid w:val="116F8CE6"/>
    <w:rsid w:val="119FEBB4"/>
    <w:rsid w:val="11B48A04"/>
    <w:rsid w:val="120EED35"/>
    <w:rsid w:val="1279C353"/>
    <w:rsid w:val="135B5281"/>
    <w:rsid w:val="136237AC"/>
    <w:rsid w:val="1457F45E"/>
    <w:rsid w:val="14B107A9"/>
    <w:rsid w:val="14CE9A6B"/>
    <w:rsid w:val="1524AF42"/>
    <w:rsid w:val="15D9450B"/>
    <w:rsid w:val="1630A17F"/>
    <w:rsid w:val="16389E1D"/>
    <w:rsid w:val="1641C5C7"/>
    <w:rsid w:val="1673B8EA"/>
    <w:rsid w:val="1676A650"/>
    <w:rsid w:val="16F59F92"/>
    <w:rsid w:val="17A85294"/>
    <w:rsid w:val="18311475"/>
    <w:rsid w:val="1843C015"/>
    <w:rsid w:val="19163B66"/>
    <w:rsid w:val="1A5238B5"/>
    <w:rsid w:val="1A7309B6"/>
    <w:rsid w:val="1B5C745E"/>
    <w:rsid w:val="1B91BB1C"/>
    <w:rsid w:val="1BB1E9BB"/>
    <w:rsid w:val="1C2739C8"/>
    <w:rsid w:val="1C426A0B"/>
    <w:rsid w:val="1C7E6AF2"/>
    <w:rsid w:val="1CB73B3B"/>
    <w:rsid w:val="1D93D7E1"/>
    <w:rsid w:val="1EEFD217"/>
    <w:rsid w:val="1F3FE407"/>
    <w:rsid w:val="1F595745"/>
    <w:rsid w:val="1F8B3541"/>
    <w:rsid w:val="2013ACEA"/>
    <w:rsid w:val="21D5F57C"/>
    <w:rsid w:val="23259191"/>
    <w:rsid w:val="23389E26"/>
    <w:rsid w:val="23B0D93E"/>
    <w:rsid w:val="23D03A8C"/>
    <w:rsid w:val="24678A0F"/>
    <w:rsid w:val="249DA5E0"/>
    <w:rsid w:val="24E67B57"/>
    <w:rsid w:val="25382C76"/>
    <w:rsid w:val="25C8C73C"/>
    <w:rsid w:val="25CBC6EC"/>
    <w:rsid w:val="2671250E"/>
    <w:rsid w:val="26D7B1E8"/>
    <w:rsid w:val="27064421"/>
    <w:rsid w:val="275B1817"/>
    <w:rsid w:val="279C8EE8"/>
    <w:rsid w:val="28BAF3E0"/>
    <w:rsid w:val="2946A07F"/>
    <w:rsid w:val="296C5F12"/>
    <w:rsid w:val="2A3BF462"/>
    <w:rsid w:val="2AF89CFD"/>
    <w:rsid w:val="2BC5CC70"/>
    <w:rsid w:val="2BE508E5"/>
    <w:rsid w:val="2C135AB1"/>
    <w:rsid w:val="2C161770"/>
    <w:rsid w:val="2CC075DB"/>
    <w:rsid w:val="2DABF9F8"/>
    <w:rsid w:val="2DF1E61D"/>
    <w:rsid w:val="2E344D58"/>
    <w:rsid w:val="2EBF1D82"/>
    <w:rsid w:val="2ED6CF74"/>
    <w:rsid w:val="2EDC8338"/>
    <w:rsid w:val="2F5638E6"/>
    <w:rsid w:val="3065DFDF"/>
    <w:rsid w:val="313F6EEC"/>
    <w:rsid w:val="31BEE1C2"/>
    <w:rsid w:val="3211156C"/>
    <w:rsid w:val="32411F00"/>
    <w:rsid w:val="32B66E85"/>
    <w:rsid w:val="32FE4CF1"/>
    <w:rsid w:val="331D733C"/>
    <w:rsid w:val="33E41CF8"/>
    <w:rsid w:val="340C8074"/>
    <w:rsid w:val="3411888F"/>
    <w:rsid w:val="34AF7D94"/>
    <w:rsid w:val="34C8223C"/>
    <w:rsid w:val="34D117F7"/>
    <w:rsid w:val="350E2939"/>
    <w:rsid w:val="35F8A5B4"/>
    <w:rsid w:val="3673DEE0"/>
    <w:rsid w:val="368432C5"/>
    <w:rsid w:val="36873B12"/>
    <w:rsid w:val="36CB349C"/>
    <w:rsid w:val="37AD7A24"/>
    <w:rsid w:val="37B3660D"/>
    <w:rsid w:val="37CC5E2E"/>
    <w:rsid w:val="38B65133"/>
    <w:rsid w:val="397B9147"/>
    <w:rsid w:val="39E17669"/>
    <w:rsid w:val="3A0FE50C"/>
    <w:rsid w:val="3A24B7A8"/>
    <w:rsid w:val="3A2BB992"/>
    <w:rsid w:val="3A6F7005"/>
    <w:rsid w:val="3AA7A020"/>
    <w:rsid w:val="3ACD4D96"/>
    <w:rsid w:val="3BF1C179"/>
    <w:rsid w:val="3C04ABBB"/>
    <w:rsid w:val="3CB444EC"/>
    <w:rsid w:val="3CDA906E"/>
    <w:rsid w:val="3CE902E8"/>
    <w:rsid w:val="3CEFF772"/>
    <w:rsid w:val="3D2E49C5"/>
    <w:rsid w:val="3D6B6EB2"/>
    <w:rsid w:val="3DC8EB7B"/>
    <w:rsid w:val="3E2D50B5"/>
    <w:rsid w:val="3E31440F"/>
    <w:rsid w:val="3EA11B13"/>
    <w:rsid w:val="3ED734C8"/>
    <w:rsid w:val="3EEF62CE"/>
    <w:rsid w:val="3F617836"/>
    <w:rsid w:val="4084926E"/>
    <w:rsid w:val="40A546C3"/>
    <w:rsid w:val="40BEC40C"/>
    <w:rsid w:val="413FC1EB"/>
    <w:rsid w:val="41B0B9F0"/>
    <w:rsid w:val="41D4C68F"/>
    <w:rsid w:val="420AB052"/>
    <w:rsid w:val="4212F625"/>
    <w:rsid w:val="421D2E2C"/>
    <w:rsid w:val="42211DF5"/>
    <w:rsid w:val="42279DC3"/>
    <w:rsid w:val="42342196"/>
    <w:rsid w:val="429D3FE8"/>
    <w:rsid w:val="4300D61D"/>
    <w:rsid w:val="430D1F58"/>
    <w:rsid w:val="4320C71C"/>
    <w:rsid w:val="43CB7771"/>
    <w:rsid w:val="43E936AF"/>
    <w:rsid w:val="446749CA"/>
    <w:rsid w:val="4508680F"/>
    <w:rsid w:val="45447721"/>
    <w:rsid w:val="4559A37A"/>
    <w:rsid w:val="45E5BCE6"/>
    <w:rsid w:val="45EE31EC"/>
    <w:rsid w:val="46164D4F"/>
    <w:rsid w:val="465177D1"/>
    <w:rsid w:val="4682F6DC"/>
    <w:rsid w:val="46EC448D"/>
    <w:rsid w:val="4731412D"/>
    <w:rsid w:val="475ED265"/>
    <w:rsid w:val="47D1622B"/>
    <w:rsid w:val="48A3CD95"/>
    <w:rsid w:val="48F6EB6D"/>
    <w:rsid w:val="496F761F"/>
    <w:rsid w:val="4993116D"/>
    <w:rsid w:val="49ADF773"/>
    <w:rsid w:val="4A7B5EF8"/>
    <w:rsid w:val="4B1F66B3"/>
    <w:rsid w:val="4BDCAF60"/>
    <w:rsid w:val="4BEC7E40"/>
    <w:rsid w:val="4C380E63"/>
    <w:rsid w:val="4C569395"/>
    <w:rsid w:val="4CA8A5BC"/>
    <w:rsid w:val="4CB1A868"/>
    <w:rsid w:val="4CF550BC"/>
    <w:rsid w:val="4D8A7A36"/>
    <w:rsid w:val="4DA711DD"/>
    <w:rsid w:val="4DE77045"/>
    <w:rsid w:val="4DF263F6"/>
    <w:rsid w:val="4E6E1E0D"/>
    <w:rsid w:val="4E968C84"/>
    <w:rsid w:val="4EF79847"/>
    <w:rsid w:val="4F31F6E1"/>
    <w:rsid w:val="4FAC8174"/>
    <w:rsid w:val="50279CB7"/>
    <w:rsid w:val="510C09F9"/>
    <w:rsid w:val="514CC41E"/>
    <w:rsid w:val="521E8D5A"/>
    <w:rsid w:val="52D40268"/>
    <w:rsid w:val="52DD9ACC"/>
    <w:rsid w:val="533E0968"/>
    <w:rsid w:val="534DFE54"/>
    <w:rsid w:val="5392F68F"/>
    <w:rsid w:val="53D96586"/>
    <w:rsid w:val="54D13C84"/>
    <w:rsid w:val="5516955F"/>
    <w:rsid w:val="551BD5D8"/>
    <w:rsid w:val="555973B5"/>
    <w:rsid w:val="56190F19"/>
    <w:rsid w:val="562AE496"/>
    <w:rsid w:val="5667B421"/>
    <w:rsid w:val="567AE968"/>
    <w:rsid w:val="576568DE"/>
    <w:rsid w:val="576867B8"/>
    <w:rsid w:val="57B31E25"/>
    <w:rsid w:val="5850683B"/>
    <w:rsid w:val="585EC040"/>
    <w:rsid w:val="5889B878"/>
    <w:rsid w:val="58B37B6D"/>
    <w:rsid w:val="592E3343"/>
    <w:rsid w:val="59B32803"/>
    <w:rsid w:val="59B9625B"/>
    <w:rsid w:val="5A68B94C"/>
    <w:rsid w:val="5A952D9B"/>
    <w:rsid w:val="5ACC4DAC"/>
    <w:rsid w:val="5B4630C9"/>
    <w:rsid w:val="5BA624BF"/>
    <w:rsid w:val="5BC382F0"/>
    <w:rsid w:val="5BFAFC99"/>
    <w:rsid w:val="5C260697"/>
    <w:rsid w:val="5C3A342F"/>
    <w:rsid w:val="5DA71EC4"/>
    <w:rsid w:val="5EAB18A0"/>
    <w:rsid w:val="5EADF8AC"/>
    <w:rsid w:val="5EE019CF"/>
    <w:rsid w:val="5F11EC9A"/>
    <w:rsid w:val="5F31175A"/>
    <w:rsid w:val="5FE4B3F3"/>
    <w:rsid w:val="60962A53"/>
    <w:rsid w:val="60E17E67"/>
    <w:rsid w:val="613F6C95"/>
    <w:rsid w:val="62951FFA"/>
    <w:rsid w:val="62B52FAB"/>
    <w:rsid w:val="62BE67C6"/>
    <w:rsid w:val="62FE77C1"/>
    <w:rsid w:val="63091E42"/>
    <w:rsid w:val="63E799D1"/>
    <w:rsid w:val="64EDA278"/>
    <w:rsid w:val="655B9EA5"/>
    <w:rsid w:val="661D9A9C"/>
    <w:rsid w:val="66AA5139"/>
    <w:rsid w:val="6701D121"/>
    <w:rsid w:val="6728D836"/>
    <w:rsid w:val="6757441F"/>
    <w:rsid w:val="67B3FB84"/>
    <w:rsid w:val="67DEC81C"/>
    <w:rsid w:val="68127320"/>
    <w:rsid w:val="681F0C62"/>
    <w:rsid w:val="681F286C"/>
    <w:rsid w:val="687B78D5"/>
    <w:rsid w:val="689D2EAC"/>
    <w:rsid w:val="68DF1722"/>
    <w:rsid w:val="68FEA08A"/>
    <w:rsid w:val="693E0DB7"/>
    <w:rsid w:val="69ABFB35"/>
    <w:rsid w:val="69C2A93F"/>
    <w:rsid w:val="6A764852"/>
    <w:rsid w:val="6AC4F983"/>
    <w:rsid w:val="6AFD62C0"/>
    <w:rsid w:val="6B347F84"/>
    <w:rsid w:val="6D3461C9"/>
    <w:rsid w:val="6D88D84D"/>
    <w:rsid w:val="6DC7A6B6"/>
    <w:rsid w:val="6DD7E2FE"/>
    <w:rsid w:val="6DFBED5A"/>
    <w:rsid w:val="6EE01DC3"/>
    <w:rsid w:val="6EF671FE"/>
    <w:rsid w:val="6F1CFEF4"/>
    <w:rsid w:val="6F2D27E6"/>
    <w:rsid w:val="6F4E9F01"/>
    <w:rsid w:val="6FA94114"/>
    <w:rsid w:val="6FE595F2"/>
    <w:rsid w:val="701E0952"/>
    <w:rsid w:val="705D1896"/>
    <w:rsid w:val="70AFDEF7"/>
    <w:rsid w:val="70B53591"/>
    <w:rsid w:val="70D41923"/>
    <w:rsid w:val="71F4DFAB"/>
    <w:rsid w:val="7205ED44"/>
    <w:rsid w:val="7297C5BE"/>
    <w:rsid w:val="7329F77C"/>
    <w:rsid w:val="73599778"/>
    <w:rsid w:val="740BBE45"/>
    <w:rsid w:val="74B18586"/>
    <w:rsid w:val="74B3D15C"/>
    <w:rsid w:val="75C52281"/>
    <w:rsid w:val="75E1C514"/>
    <w:rsid w:val="766603D2"/>
    <w:rsid w:val="76B89A02"/>
    <w:rsid w:val="77046F20"/>
    <w:rsid w:val="770D1B0F"/>
    <w:rsid w:val="770EE05F"/>
    <w:rsid w:val="772D0E48"/>
    <w:rsid w:val="77761845"/>
    <w:rsid w:val="77BE82FB"/>
    <w:rsid w:val="77D2A4B2"/>
    <w:rsid w:val="77FE93A5"/>
    <w:rsid w:val="789B5F0E"/>
    <w:rsid w:val="78A77F59"/>
    <w:rsid w:val="78C602AB"/>
    <w:rsid w:val="78D9F5BF"/>
    <w:rsid w:val="79BA8A38"/>
    <w:rsid w:val="79DA9DFB"/>
    <w:rsid w:val="79F50DD6"/>
    <w:rsid w:val="79FA809A"/>
    <w:rsid w:val="7A5729D2"/>
    <w:rsid w:val="7A8BBEDE"/>
    <w:rsid w:val="7B13DF63"/>
    <w:rsid w:val="7B4E4728"/>
    <w:rsid w:val="7B567ABC"/>
    <w:rsid w:val="7B58DC2D"/>
    <w:rsid w:val="7BA315BD"/>
    <w:rsid w:val="7BB91A5F"/>
    <w:rsid w:val="7BD4E7A7"/>
    <w:rsid w:val="7C800309"/>
    <w:rsid w:val="7CF24F9F"/>
    <w:rsid w:val="7DC5975A"/>
    <w:rsid w:val="7E0AC3FF"/>
    <w:rsid w:val="7E2A060A"/>
    <w:rsid w:val="7E60A84C"/>
    <w:rsid w:val="7E6E92CD"/>
    <w:rsid w:val="7EDDF7CF"/>
    <w:rsid w:val="7F7C9A15"/>
    <w:rsid w:val="7FDB69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990805"/>
  <w15:chartTrackingRefBased/>
  <w15:docId w15:val="{057C92AB-359E-467D-A620-3DA3677D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569F"/>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E73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0D6E21"/>
    <w:pPr>
      <w:spacing w:before="100" w:beforeAutospacing="1" w:after="100" w:afterAutospacing="1"/>
      <w:outlineLvl w:val="1"/>
    </w:pPr>
    <w:rPr>
      <w:b/>
      <w:bCs/>
      <w:sz w:val="36"/>
      <w:szCs w:val="36"/>
    </w:rPr>
  </w:style>
  <w:style w:type="paragraph" w:styleId="berschrift3">
    <w:name w:val="heading 3"/>
    <w:basedOn w:val="Standard"/>
    <w:next w:val="Standard"/>
    <w:uiPriority w:val="9"/>
    <w:unhideWhenUsed/>
    <w:qFormat/>
    <w:rsid w:val="0933FBD8"/>
    <w:pPr>
      <w:keepNext/>
      <w:keepLines/>
      <w:spacing w:before="160" w:after="80"/>
      <w:outlineLvl w:val="2"/>
    </w:pPr>
    <w:rPr>
      <w:rFonts w:eastAsiaTheme="majorEastAsia" w:cstheme="majorBidi"/>
      <w:color w:val="2F549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9250B"/>
    <w:rPr>
      <w:color w:val="0000FF"/>
      <w:u w:val="single"/>
    </w:rPr>
  </w:style>
  <w:style w:type="character" w:styleId="BesuchterLink">
    <w:name w:val="FollowedHyperlink"/>
    <w:basedOn w:val="Absatz-Standardschriftart"/>
    <w:uiPriority w:val="99"/>
    <w:semiHidden/>
    <w:unhideWhenUsed/>
    <w:rsid w:val="00C12B6D"/>
    <w:rPr>
      <w:color w:val="954F72" w:themeColor="followedHyperlink"/>
      <w:u w:val="single"/>
    </w:rPr>
  </w:style>
  <w:style w:type="character" w:styleId="NichtaufgelsteErwhnung">
    <w:name w:val="Unresolved Mention"/>
    <w:basedOn w:val="Absatz-Standardschriftart"/>
    <w:uiPriority w:val="99"/>
    <w:semiHidden/>
    <w:unhideWhenUsed/>
    <w:rsid w:val="0044016F"/>
    <w:rPr>
      <w:color w:val="605E5C"/>
      <w:shd w:val="clear" w:color="auto" w:fill="E1DFDD"/>
    </w:rPr>
  </w:style>
  <w:style w:type="paragraph" w:styleId="KeinLeerraum">
    <w:name w:val="No Spacing"/>
    <w:aliases w:val="Text"/>
    <w:uiPriority w:val="1"/>
    <w:qFormat/>
    <w:rsid w:val="00D67C06"/>
    <w:pPr>
      <w:spacing w:line="280" w:lineRule="exact"/>
    </w:pPr>
    <w:rPr>
      <w:color w:val="000000" w:themeColor="text1"/>
      <w:kern w:val="0"/>
      <w:sz w:val="22"/>
      <w:szCs w:val="22"/>
      <w14:ligatures w14:val="none"/>
    </w:rPr>
  </w:style>
  <w:style w:type="character" w:styleId="Hervorhebung">
    <w:name w:val="Emphasis"/>
    <w:basedOn w:val="Absatz-Standardschriftart"/>
    <w:uiPriority w:val="20"/>
    <w:qFormat/>
    <w:rsid w:val="005E4AB5"/>
    <w:rPr>
      <w:i/>
      <w:iCs/>
    </w:rPr>
  </w:style>
  <w:style w:type="paragraph" w:styleId="StandardWeb">
    <w:name w:val="Normal (Web)"/>
    <w:basedOn w:val="Standard"/>
    <w:uiPriority w:val="99"/>
    <w:unhideWhenUsed/>
    <w:rsid w:val="002C08CE"/>
    <w:pPr>
      <w:spacing w:before="100" w:beforeAutospacing="1" w:after="100" w:afterAutospacing="1"/>
    </w:pPr>
  </w:style>
  <w:style w:type="character" w:styleId="Fett">
    <w:name w:val="Strong"/>
    <w:basedOn w:val="Absatz-Standardschriftart"/>
    <w:uiPriority w:val="22"/>
    <w:qFormat/>
    <w:rsid w:val="002C08CE"/>
    <w:rPr>
      <w:b/>
      <w:bCs/>
    </w:rPr>
  </w:style>
  <w:style w:type="character" w:styleId="Kommentarzeichen">
    <w:name w:val="annotation reference"/>
    <w:basedOn w:val="Absatz-Standardschriftart"/>
    <w:uiPriority w:val="99"/>
    <w:semiHidden/>
    <w:unhideWhenUsed/>
    <w:rsid w:val="00777C21"/>
    <w:rPr>
      <w:sz w:val="16"/>
      <w:szCs w:val="16"/>
    </w:rPr>
  </w:style>
  <w:style w:type="paragraph" w:styleId="Kommentartext">
    <w:name w:val="annotation text"/>
    <w:basedOn w:val="Standard"/>
    <w:link w:val="KommentartextZchn"/>
    <w:uiPriority w:val="99"/>
    <w:semiHidden/>
    <w:unhideWhenUsed/>
    <w:rsid w:val="00777C21"/>
    <w:rPr>
      <w:sz w:val="20"/>
      <w:szCs w:val="20"/>
    </w:rPr>
  </w:style>
  <w:style w:type="character" w:customStyle="1" w:styleId="KommentartextZchn">
    <w:name w:val="Kommentartext Zchn"/>
    <w:basedOn w:val="Absatz-Standardschriftart"/>
    <w:link w:val="Kommentartext"/>
    <w:uiPriority w:val="99"/>
    <w:semiHidden/>
    <w:rsid w:val="00777C21"/>
    <w:rPr>
      <w:sz w:val="20"/>
      <w:szCs w:val="20"/>
    </w:rPr>
  </w:style>
  <w:style w:type="paragraph" w:styleId="Kommentarthema">
    <w:name w:val="annotation subject"/>
    <w:basedOn w:val="Kommentartext"/>
    <w:next w:val="Kommentartext"/>
    <w:link w:val="KommentarthemaZchn"/>
    <w:uiPriority w:val="99"/>
    <w:semiHidden/>
    <w:unhideWhenUsed/>
    <w:rsid w:val="00777C21"/>
    <w:rPr>
      <w:b/>
      <w:bCs/>
    </w:rPr>
  </w:style>
  <w:style w:type="character" w:customStyle="1" w:styleId="KommentarthemaZchn">
    <w:name w:val="Kommentarthema Zchn"/>
    <w:basedOn w:val="KommentartextZchn"/>
    <w:link w:val="Kommentarthema"/>
    <w:uiPriority w:val="99"/>
    <w:semiHidden/>
    <w:rsid w:val="00777C21"/>
    <w:rPr>
      <w:b/>
      <w:bCs/>
      <w:sz w:val="20"/>
      <w:szCs w:val="20"/>
    </w:rPr>
  </w:style>
  <w:style w:type="paragraph" w:styleId="Kopfzeile">
    <w:name w:val="header"/>
    <w:basedOn w:val="Standard"/>
    <w:link w:val="KopfzeileZchn"/>
    <w:uiPriority w:val="99"/>
    <w:unhideWhenUsed/>
    <w:rsid w:val="00223FE3"/>
    <w:pPr>
      <w:tabs>
        <w:tab w:val="center" w:pos="4536"/>
        <w:tab w:val="right" w:pos="9072"/>
      </w:tabs>
    </w:pPr>
  </w:style>
  <w:style w:type="character" w:customStyle="1" w:styleId="KopfzeileZchn">
    <w:name w:val="Kopfzeile Zchn"/>
    <w:basedOn w:val="Absatz-Standardschriftart"/>
    <w:link w:val="Kopfzeile"/>
    <w:uiPriority w:val="99"/>
    <w:rsid w:val="00223FE3"/>
  </w:style>
  <w:style w:type="paragraph" w:styleId="Fuzeile">
    <w:name w:val="footer"/>
    <w:basedOn w:val="Standard"/>
    <w:link w:val="FuzeileZchn"/>
    <w:uiPriority w:val="99"/>
    <w:unhideWhenUsed/>
    <w:rsid w:val="00223FE3"/>
    <w:pPr>
      <w:tabs>
        <w:tab w:val="center" w:pos="4536"/>
        <w:tab w:val="right" w:pos="9072"/>
      </w:tabs>
    </w:pPr>
  </w:style>
  <w:style w:type="character" w:customStyle="1" w:styleId="FuzeileZchn">
    <w:name w:val="Fußzeile Zchn"/>
    <w:basedOn w:val="Absatz-Standardschriftart"/>
    <w:link w:val="Fuzeile"/>
    <w:uiPriority w:val="99"/>
    <w:rsid w:val="00223FE3"/>
  </w:style>
  <w:style w:type="paragraph" w:styleId="berarbeitung">
    <w:name w:val="Revision"/>
    <w:hidden/>
    <w:uiPriority w:val="99"/>
    <w:semiHidden/>
    <w:rsid w:val="00E86CC2"/>
  </w:style>
  <w:style w:type="character" w:styleId="Erwhnung">
    <w:name w:val="Mention"/>
    <w:basedOn w:val="Absatz-Standardschriftart"/>
    <w:uiPriority w:val="99"/>
    <w:unhideWhenUsed/>
    <w:rsid w:val="00A74E7C"/>
    <w:rPr>
      <w:color w:val="2B579A"/>
      <w:shd w:val="clear" w:color="auto" w:fill="E1DFDD"/>
    </w:rPr>
  </w:style>
  <w:style w:type="paragraph" w:customStyle="1" w:styleId="paragraph">
    <w:name w:val="paragraph"/>
    <w:basedOn w:val="Standard"/>
    <w:rsid w:val="00521B11"/>
    <w:pPr>
      <w:spacing w:before="100" w:beforeAutospacing="1" w:after="100" w:afterAutospacing="1"/>
    </w:pPr>
  </w:style>
  <w:style w:type="character" w:customStyle="1" w:styleId="normaltextrun">
    <w:name w:val="normaltextrun"/>
    <w:basedOn w:val="Absatz-Standardschriftart"/>
    <w:rsid w:val="00521B11"/>
  </w:style>
  <w:style w:type="character" w:customStyle="1" w:styleId="eop">
    <w:name w:val="eop"/>
    <w:basedOn w:val="Absatz-Standardschriftart"/>
    <w:rsid w:val="00521B11"/>
  </w:style>
  <w:style w:type="character" w:customStyle="1" w:styleId="scxw96461429">
    <w:name w:val="scxw96461429"/>
    <w:basedOn w:val="Absatz-Standardschriftart"/>
    <w:rsid w:val="00521B11"/>
  </w:style>
  <w:style w:type="character" w:customStyle="1" w:styleId="custom-fontsize">
    <w:name w:val="custom-fontsize"/>
    <w:basedOn w:val="Absatz-Standardschriftart"/>
    <w:rsid w:val="004639E7"/>
  </w:style>
  <w:style w:type="character" w:customStyle="1" w:styleId="berschrift2Zchn">
    <w:name w:val="Überschrift 2 Zchn"/>
    <w:basedOn w:val="Absatz-Standardschriftart"/>
    <w:link w:val="berschrift2"/>
    <w:uiPriority w:val="9"/>
    <w:rsid w:val="000D6E21"/>
    <w:rPr>
      <w:rFonts w:ascii="Times New Roman" w:eastAsia="Times New Roman" w:hAnsi="Times New Roman" w:cs="Times New Roman"/>
      <w:b/>
      <w:bCs/>
      <w:kern w:val="0"/>
      <w:sz w:val="36"/>
      <w:szCs w:val="36"/>
      <w:lang w:eastAsia="de-DE"/>
      <w14:ligatures w14:val="none"/>
    </w:rPr>
  </w:style>
  <w:style w:type="paragraph" w:customStyle="1" w:styleId="text-element">
    <w:name w:val="text-element"/>
    <w:basedOn w:val="Standard"/>
    <w:rsid w:val="000D6E21"/>
    <w:pPr>
      <w:spacing w:before="100" w:beforeAutospacing="1" w:after="100" w:afterAutospacing="1"/>
    </w:pPr>
  </w:style>
  <w:style w:type="character" w:customStyle="1" w:styleId="berschrift1Zchn">
    <w:name w:val="Überschrift 1 Zchn"/>
    <w:basedOn w:val="Absatz-Standardschriftart"/>
    <w:link w:val="berschrift1"/>
    <w:uiPriority w:val="9"/>
    <w:rsid w:val="00E73BBA"/>
    <w:rPr>
      <w:rFonts w:asciiTheme="majorHAnsi" w:eastAsiaTheme="majorEastAsia" w:hAnsiTheme="majorHAnsi" w:cstheme="majorBidi"/>
      <w:color w:val="2F5496" w:themeColor="accent1" w:themeShade="BF"/>
      <w:kern w:val="0"/>
      <w:sz w:val="32"/>
      <w:szCs w:val="32"/>
      <w:lang w:eastAsia="de-DE"/>
      <w14:ligatures w14:val="none"/>
    </w:rPr>
  </w:style>
  <w:style w:type="paragraph" w:styleId="Listenabsatz">
    <w:name w:val="List Paragraph"/>
    <w:basedOn w:val="Standard"/>
    <w:uiPriority w:val="34"/>
    <w:qFormat/>
    <w:rsid w:val="00CE3A95"/>
    <w:pPr>
      <w:ind w:left="720"/>
      <w:contextualSpacing/>
    </w:pPr>
    <w:rPr>
      <w:rFonts w:asciiTheme="minorHAnsi" w:eastAsiaTheme="minorHAnsi" w:hAnsiTheme="minorHAnsi" w:cstheme="minorBidi"/>
      <w:kern w:val="2"/>
      <w:lang w:eastAsia="en-US"/>
      <w14:ligatures w14:val="standardContextual"/>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Absatz-Standardschriftart"/>
    <w:rsid w:val="00AB6C9E"/>
  </w:style>
  <w:style w:type="character" w:customStyle="1" w:styleId="oypena">
    <w:name w:val="oypena"/>
    <w:basedOn w:val="Absatz-Standardschriftart"/>
    <w:rsid w:val="00A8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edia.ireland.com&#823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20presse@tourismireland.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eland.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demel@hansmannpr.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7D87AFA2264A4CA2BFBCC9B17EC11A" ma:contentTypeVersion="18" ma:contentTypeDescription="Ein neues Dokument erstellen." ma:contentTypeScope="" ma:versionID="1191130866db8b5f897edd01ed81564b">
  <xsd:schema xmlns:xsd="http://www.w3.org/2001/XMLSchema" xmlns:xs="http://www.w3.org/2001/XMLSchema" xmlns:p="http://schemas.microsoft.com/office/2006/metadata/properties" xmlns:ns2="f1422635-0010-4ee2-a696-316da932a4f8" xmlns:ns3="4b53099f-08ce-46e8-b464-685f37037c4b" targetNamespace="http://schemas.microsoft.com/office/2006/metadata/properties" ma:root="true" ma:fieldsID="2ef7b8a335621884c6a6358cf41156fa" ns2:_="" ns3:_="">
    <xsd:import namespace="f1422635-0010-4ee2-a696-316da932a4f8"/>
    <xsd:import namespace="4b53099f-08ce-46e8-b464-685f37037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22635-0010-4ee2-a696-316da932a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099f-08ce-46e8-b464-685f37037c4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8eda90-273d-4aea-8b9d-043a8fc3485b}" ma:internalName="TaxCatchAll" ma:showField="CatchAllData" ma:web="4b53099f-08ce-46e8-b464-685f3703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422635-0010-4ee2-a696-316da932a4f8">
      <Terms xmlns="http://schemas.microsoft.com/office/infopath/2007/PartnerControls"/>
    </lcf76f155ced4ddcb4097134ff3c332f>
    <TaxCatchAll xmlns="4b53099f-08ce-46e8-b464-685f37037c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11A53-F817-4E6B-9B81-E503D15C5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22635-0010-4ee2-a696-316da932a4f8"/>
    <ds:schemaRef ds:uri="4b53099f-08ce-46e8-b464-685f3703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F15D8-B092-4546-90C9-2EA03415731E}">
  <ds:schemaRefs>
    <ds:schemaRef ds:uri="http://schemas.microsoft.com/office/2006/metadata/properties"/>
    <ds:schemaRef ds:uri="http://schemas.microsoft.com/office/infopath/2007/PartnerControls"/>
    <ds:schemaRef ds:uri="f1422635-0010-4ee2-a696-316da932a4f8"/>
    <ds:schemaRef ds:uri="4b53099f-08ce-46e8-b464-685f37037c4b"/>
  </ds:schemaRefs>
</ds:datastoreItem>
</file>

<file path=customXml/itemProps3.xml><?xml version="1.0" encoding="utf-8"?>
<ds:datastoreItem xmlns:ds="http://schemas.openxmlformats.org/officeDocument/2006/customXml" ds:itemID="{A9CBBE51-41B8-4BC2-99C6-E915813CE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5477</Characters>
  <Application>Microsoft Office Word</Application>
  <DocSecurity>0</DocSecurity>
  <Lines>121</Lines>
  <Paragraphs>44</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Pützer - Hansmann PR</dc:creator>
  <cp:keywords/>
  <dc:description/>
  <cp:lastModifiedBy>Sabine Demel - Hansmann PR</cp:lastModifiedBy>
  <cp:revision>15</cp:revision>
  <cp:lastPrinted>2024-10-30T11:27:00Z</cp:lastPrinted>
  <dcterms:created xsi:type="dcterms:W3CDTF">2026-06-23T13:29:00Z</dcterms:created>
  <dcterms:modified xsi:type="dcterms:W3CDTF">2026-07-03T07:28:00Z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0x010100657D87AFA2264A4CA2BFBCC9B17EC11A</vt:lpwstr>
  </property>
  <property fmtid="{D5CDD505-2E9C-101B-9397-08002B2CF9AE}" pid="3" name="MediaServiceImageTags">
    <vt:lpwstr/>
  </property>
</Properties>
</file>